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15" w:rsidRPr="00FA7BC0" w:rsidRDefault="00DD3115" w:rsidP="004C4D26">
      <w:pPr>
        <w:jc w:val="right"/>
        <w:rPr>
          <w:rFonts w:cs="Arial"/>
          <w:szCs w:val="20"/>
          <w:lang w:val="hu-HU"/>
        </w:rPr>
      </w:pPr>
      <w:bookmarkStart w:id="0" w:name="_GoBack"/>
      <w:bookmarkEnd w:id="0"/>
    </w:p>
    <w:p w:rsidR="00DD3115" w:rsidRPr="00FA7BC0" w:rsidRDefault="00DD3115" w:rsidP="00F638EE">
      <w:pPr>
        <w:jc w:val="center"/>
        <w:rPr>
          <w:rFonts w:cs="Arial"/>
          <w:b/>
          <w:sz w:val="24"/>
          <w:lang w:val="hu-HU"/>
        </w:rPr>
      </w:pPr>
      <w:r w:rsidRPr="00FA7BC0">
        <w:rPr>
          <w:rFonts w:cs="Arial"/>
          <w:b/>
          <w:sz w:val="24"/>
          <w:lang w:val="hu-HU"/>
        </w:rPr>
        <w:t>JELENTKEZÉSI LAP</w:t>
      </w:r>
    </w:p>
    <w:p w:rsidR="00DD3115" w:rsidRPr="00FA7BC0" w:rsidRDefault="00DD3115" w:rsidP="00F638EE">
      <w:pPr>
        <w:rPr>
          <w:rFonts w:cs="Arial"/>
          <w:b/>
          <w:szCs w:val="20"/>
          <w:lang w:val="hu-HU"/>
        </w:rPr>
      </w:pPr>
    </w:p>
    <w:p w:rsidR="00DD3115" w:rsidRPr="00FA7BC0" w:rsidRDefault="00DD3115" w:rsidP="00F638EE">
      <w:pPr>
        <w:jc w:val="center"/>
        <w:rPr>
          <w:rFonts w:cs="Arial"/>
          <w:b/>
          <w:caps/>
          <w:szCs w:val="20"/>
          <w:lang w:val="hu-HU"/>
        </w:rPr>
      </w:pPr>
      <w:r w:rsidRPr="00FA7BC0">
        <w:rPr>
          <w:rFonts w:cs="Arial"/>
          <w:b/>
          <w:caps/>
          <w:szCs w:val="20"/>
          <w:lang w:val="hu-HU"/>
        </w:rPr>
        <w:t>…………………………………………………………………………….</w:t>
      </w:r>
    </w:p>
    <w:p w:rsidR="00DD3115" w:rsidRPr="00FA7BC0" w:rsidRDefault="00DD3115" w:rsidP="00F638EE">
      <w:pPr>
        <w:jc w:val="center"/>
        <w:rPr>
          <w:rFonts w:cs="Arial"/>
          <w:b/>
          <w:szCs w:val="20"/>
          <w:lang w:val="hu-HU"/>
        </w:rPr>
      </w:pPr>
      <w:r w:rsidRPr="00FA7BC0">
        <w:rPr>
          <w:rFonts w:cs="Arial"/>
          <w:b/>
          <w:szCs w:val="20"/>
          <w:lang w:val="hu-HU"/>
        </w:rPr>
        <w:t>képzésre</w:t>
      </w:r>
    </w:p>
    <w:p w:rsidR="00DD3115" w:rsidRPr="00FA7BC0" w:rsidRDefault="00DD3115" w:rsidP="00F638EE">
      <w:pPr>
        <w:rPr>
          <w:rFonts w:cs="Arial"/>
          <w:b/>
          <w:szCs w:val="20"/>
          <w:lang w:val="hu-HU"/>
        </w:rPr>
      </w:pPr>
    </w:p>
    <w:p w:rsidR="00DD3115" w:rsidRPr="00FA7BC0" w:rsidRDefault="00DD3115" w:rsidP="00F638EE">
      <w:pPr>
        <w:rPr>
          <w:rFonts w:cs="Arial"/>
          <w:szCs w:val="20"/>
          <w:lang w:val="hu-HU"/>
        </w:rPr>
      </w:pPr>
    </w:p>
    <w:p w:rsidR="00DD3115" w:rsidRDefault="00DD3115" w:rsidP="00F638EE">
      <w:pPr>
        <w:rPr>
          <w:rFonts w:cs="Arial"/>
          <w:szCs w:val="20"/>
          <w:u w:val="single"/>
          <w:lang w:val="hu-HU"/>
        </w:rPr>
      </w:pPr>
      <w:r w:rsidRPr="00FA7BC0">
        <w:rPr>
          <w:rFonts w:cs="Arial"/>
          <w:szCs w:val="20"/>
          <w:lang w:val="hu-HU"/>
        </w:rPr>
        <w:t>A jelentkező neve:</w:t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</w:p>
    <w:p w:rsidR="00DD3115" w:rsidRDefault="00DD3115" w:rsidP="00F638EE">
      <w:pPr>
        <w:rPr>
          <w:rFonts w:cs="Arial"/>
          <w:szCs w:val="20"/>
          <w:u w:val="single"/>
          <w:lang w:val="hu-HU"/>
        </w:rPr>
      </w:pPr>
    </w:p>
    <w:p w:rsidR="00DD3115" w:rsidRDefault="00DD3115" w:rsidP="00F638EE">
      <w:pPr>
        <w:rPr>
          <w:rFonts w:cs="Arial"/>
          <w:szCs w:val="20"/>
          <w:u w:val="single"/>
          <w:lang w:val="hu-HU"/>
        </w:rPr>
      </w:pPr>
      <w:r w:rsidRPr="00FA7BC0">
        <w:rPr>
          <w:rFonts w:cs="Arial"/>
          <w:szCs w:val="20"/>
          <w:lang w:val="hu-HU"/>
        </w:rPr>
        <w:t>Születési név:</w:t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</w:p>
    <w:p w:rsidR="00DD3115" w:rsidRDefault="00DD3115" w:rsidP="00F638EE">
      <w:pPr>
        <w:rPr>
          <w:rFonts w:cs="Arial"/>
          <w:szCs w:val="20"/>
          <w:u w:val="single"/>
          <w:lang w:val="hu-HU"/>
        </w:rPr>
      </w:pPr>
    </w:p>
    <w:p w:rsidR="00DD3115" w:rsidRPr="00FA7BC0" w:rsidRDefault="00DD3115" w:rsidP="00F638EE">
      <w:pPr>
        <w:rPr>
          <w:rFonts w:cs="Arial"/>
          <w:szCs w:val="20"/>
          <w:u w:val="single"/>
          <w:lang w:val="hu-HU"/>
        </w:rPr>
      </w:pPr>
      <w:r w:rsidRPr="00FA7BC0">
        <w:rPr>
          <w:rFonts w:cs="Arial"/>
          <w:szCs w:val="20"/>
          <w:lang w:val="hu-HU"/>
        </w:rPr>
        <w:t>Születési hely, idő:</w:t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</w:p>
    <w:p w:rsidR="00DD3115" w:rsidRPr="00FA7BC0" w:rsidRDefault="00DD3115" w:rsidP="00F638EE">
      <w:pPr>
        <w:rPr>
          <w:rFonts w:cs="Arial"/>
          <w:szCs w:val="20"/>
          <w:lang w:val="hu-HU"/>
        </w:rPr>
      </w:pPr>
    </w:p>
    <w:p w:rsidR="00DD3115" w:rsidRPr="00FA7BC0" w:rsidRDefault="00DD3115" w:rsidP="00F638EE">
      <w:pPr>
        <w:rPr>
          <w:rFonts w:cs="Arial"/>
          <w:szCs w:val="20"/>
          <w:u w:val="single"/>
          <w:lang w:val="hu-HU"/>
        </w:rPr>
      </w:pPr>
      <w:r w:rsidRPr="00FA7BC0">
        <w:rPr>
          <w:rFonts w:cs="Arial"/>
          <w:szCs w:val="20"/>
          <w:lang w:val="hu-HU"/>
        </w:rPr>
        <w:t>Anyja neve:</w:t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</w:p>
    <w:p w:rsidR="00DD3115" w:rsidRPr="00FA7BC0" w:rsidRDefault="00DD3115" w:rsidP="00F638EE">
      <w:pPr>
        <w:rPr>
          <w:rFonts w:cs="Arial"/>
          <w:szCs w:val="20"/>
          <w:u w:val="single"/>
          <w:lang w:val="hu-HU"/>
        </w:rPr>
      </w:pPr>
    </w:p>
    <w:p w:rsidR="00DD3115" w:rsidRPr="00FA7BC0" w:rsidRDefault="00DD3115" w:rsidP="00F638EE">
      <w:pPr>
        <w:rPr>
          <w:rFonts w:cs="Arial"/>
          <w:szCs w:val="20"/>
          <w:u w:val="single"/>
          <w:lang w:val="hu-HU"/>
        </w:rPr>
      </w:pPr>
      <w:r w:rsidRPr="00FA7BC0">
        <w:rPr>
          <w:rFonts w:cs="Arial"/>
          <w:szCs w:val="20"/>
          <w:lang w:val="hu-HU"/>
        </w:rPr>
        <w:t>Állampolgársága</w:t>
      </w:r>
      <w:r>
        <w:rPr>
          <w:rFonts w:cs="Arial"/>
          <w:szCs w:val="20"/>
          <w:lang w:val="hu-HU"/>
        </w:rPr>
        <w:t>:</w:t>
      </w:r>
      <w:r>
        <w:rPr>
          <w:rFonts w:cs="Arial"/>
          <w:szCs w:val="20"/>
          <w:lang w:val="hu-HU"/>
        </w:rPr>
        <w:tab/>
      </w:r>
      <w:r>
        <w:rPr>
          <w:rFonts w:cs="Arial"/>
          <w:szCs w:val="20"/>
          <w:lang w:val="hu-HU"/>
        </w:rPr>
        <w:tab/>
      </w:r>
      <w:r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</w:p>
    <w:p w:rsidR="00DD3115" w:rsidRDefault="00DD3115" w:rsidP="00F638EE">
      <w:pPr>
        <w:rPr>
          <w:rFonts w:cs="Arial"/>
          <w:szCs w:val="20"/>
          <w:u w:val="single"/>
          <w:lang w:val="hu-HU"/>
        </w:rPr>
      </w:pPr>
    </w:p>
    <w:p w:rsidR="00DD3115" w:rsidRPr="00FA7BC0" w:rsidRDefault="00DD3115" w:rsidP="00FA7BC0">
      <w:pPr>
        <w:rPr>
          <w:rFonts w:cs="Arial"/>
          <w:szCs w:val="20"/>
          <w:u w:val="single"/>
          <w:lang w:val="hu-HU"/>
        </w:rPr>
      </w:pPr>
      <w:r>
        <w:rPr>
          <w:rFonts w:cs="Arial"/>
          <w:szCs w:val="20"/>
          <w:lang w:val="hu-HU"/>
        </w:rPr>
        <w:t>TAJ száma:</w:t>
      </w:r>
      <w:r>
        <w:rPr>
          <w:rFonts w:cs="Arial"/>
          <w:szCs w:val="20"/>
          <w:lang w:val="hu-HU"/>
        </w:rPr>
        <w:tab/>
      </w:r>
      <w:r>
        <w:rPr>
          <w:rFonts w:cs="Arial"/>
          <w:szCs w:val="20"/>
          <w:lang w:val="hu-HU"/>
        </w:rPr>
        <w:tab/>
      </w:r>
      <w:r>
        <w:rPr>
          <w:rFonts w:cs="Arial"/>
          <w:szCs w:val="20"/>
          <w:lang w:val="hu-HU"/>
        </w:rPr>
        <w:tab/>
      </w:r>
      <w:r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</w:p>
    <w:p w:rsidR="00DD3115" w:rsidRDefault="00DD3115" w:rsidP="00FA7BC0">
      <w:pPr>
        <w:rPr>
          <w:rFonts w:cs="Arial"/>
          <w:szCs w:val="20"/>
          <w:u w:val="single"/>
          <w:lang w:val="hu-HU"/>
        </w:rPr>
      </w:pPr>
    </w:p>
    <w:p w:rsidR="00DD3115" w:rsidRPr="00FA7BC0" w:rsidRDefault="00DD3115" w:rsidP="00FA7BC0">
      <w:pPr>
        <w:rPr>
          <w:rFonts w:cs="Arial"/>
          <w:szCs w:val="20"/>
          <w:u w:val="single"/>
          <w:lang w:val="hu-HU"/>
        </w:rPr>
      </w:pPr>
      <w:r>
        <w:rPr>
          <w:rFonts w:cs="Arial"/>
          <w:szCs w:val="20"/>
          <w:lang w:val="hu-HU"/>
        </w:rPr>
        <w:t>Adóazonosító jel:</w:t>
      </w:r>
      <w:r>
        <w:rPr>
          <w:rFonts w:cs="Arial"/>
          <w:szCs w:val="20"/>
          <w:lang w:val="hu-HU"/>
        </w:rPr>
        <w:tab/>
      </w:r>
      <w:r>
        <w:rPr>
          <w:rFonts w:cs="Arial"/>
          <w:szCs w:val="20"/>
          <w:lang w:val="hu-HU"/>
        </w:rPr>
        <w:tab/>
      </w:r>
      <w:r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</w:p>
    <w:p w:rsidR="00DD3115" w:rsidRPr="00FA7BC0" w:rsidRDefault="00DD3115" w:rsidP="00FA7BC0">
      <w:pPr>
        <w:rPr>
          <w:rFonts w:cs="Arial"/>
          <w:szCs w:val="20"/>
          <w:u w:val="single"/>
          <w:lang w:val="hu-HU"/>
        </w:rPr>
      </w:pPr>
    </w:p>
    <w:p w:rsidR="00DD3115" w:rsidRPr="00FA7BC0" w:rsidRDefault="00DD3115" w:rsidP="00F638EE">
      <w:pPr>
        <w:rPr>
          <w:rFonts w:cs="Arial"/>
          <w:szCs w:val="20"/>
          <w:u w:val="single"/>
          <w:lang w:val="hu-HU"/>
        </w:rPr>
      </w:pPr>
      <w:r w:rsidRPr="00FA7BC0">
        <w:rPr>
          <w:rFonts w:cs="Arial"/>
          <w:szCs w:val="20"/>
          <w:lang w:val="hu-HU"/>
        </w:rPr>
        <w:t>Lakcím:</w:t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</w:p>
    <w:p w:rsidR="00DD3115" w:rsidRPr="00FA7BC0" w:rsidRDefault="00DD3115" w:rsidP="00F638EE">
      <w:pPr>
        <w:rPr>
          <w:rFonts w:cs="Arial"/>
          <w:szCs w:val="20"/>
          <w:u w:val="single"/>
          <w:lang w:val="hu-HU"/>
        </w:rPr>
      </w:pPr>
    </w:p>
    <w:p w:rsidR="00DD3115" w:rsidRPr="00FA7BC0" w:rsidRDefault="00DD3115" w:rsidP="00F638EE">
      <w:pPr>
        <w:rPr>
          <w:rFonts w:cs="Arial"/>
          <w:szCs w:val="20"/>
          <w:u w:val="single"/>
          <w:lang w:val="hu-HU"/>
        </w:rPr>
      </w:pPr>
      <w:r w:rsidRPr="00FA7BC0">
        <w:rPr>
          <w:rFonts w:cs="Arial"/>
          <w:szCs w:val="20"/>
          <w:lang w:val="hu-HU"/>
        </w:rPr>
        <w:t>Értesítési cím (ha különbözik):</w:t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</w:p>
    <w:p w:rsidR="00DD3115" w:rsidRPr="00FA7BC0" w:rsidRDefault="00DD3115" w:rsidP="00F638EE">
      <w:pPr>
        <w:rPr>
          <w:rFonts w:cs="Arial"/>
          <w:szCs w:val="20"/>
          <w:u w:val="single"/>
          <w:lang w:val="hu-HU"/>
        </w:rPr>
      </w:pPr>
    </w:p>
    <w:p w:rsidR="00DD3115" w:rsidRPr="00FA7BC0" w:rsidRDefault="00DD3115" w:rsidP="00F638EE">
      <w:pPr>
        <w:rPr>
          <w:rFonts w:cs="Arial"/>
          <w:szCs w:val="20"/>
          <w:u w:val="single"/>
          <w:lang w:val="hu-HU"/>
        </w:rPr>
      </w:pPr>
      <w:r w:rsidRPr="00FA7BC0">
        <w:rPr>
          <w:rFonts w:cs="Arial"/>
          <w:szCs w:val="20"/>
          <w:lang w:val="hu-HU"/>
        </w:rPr>
        <w:t>Telefon/fax; mobiltelefonszám:</w:t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</w:p>
    <w:p w:rsidR="00DD3115" w:rsidRPr="00FA7BC0" w:rsidRDefault="00DD3115" w:rsidP="00F638EE">
      <w:pPr>
        <w:rPr>
          <w:rFonts w:cs="Arial"/>
          <w:szCs w:val="20"/>
          <w:lang w:val="hu-HU"/>
        </w:rPr>
      </w:pPr>
    </w:p>
    <w:p w:rsidR="00DD3115" w:rsidRPr="00FA7BC0" w:rsidRDefault="00DD3115" w:rsidP="00F638EE">
      <w:pPr>
        <w:rPr>
          <w:rFonts w:cs="Arial"/>
          <w:szCs w:val="20"/>
          <w:u w:val="single"/>
          <w:lang w:val="hu-HU"/>
        </w:rPr>
      </w:pPr>
      <w:r w:rsidRPr="00FA7BC0">
        <w:rPr>
          <w:rFonts w:cs="Arial"/>
          <w:szCs w:val="20"/>
          <w:lang w:val="hu-HU"/>
        </w:rPr>
        <w:t>E-mail:</w:t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</w:p>
    <w:p w:rsidR="00DD3115" w:rsidRPr="00FA7BC0" w:rsidRDefault="00DD3115" w:rsidP="00F638EE">
      <w:pPr>
        <w:ind w:left="3540" w:hanging="3540"/>
        <w:rPr>
          <w:rFonts w:cs="Arial"/>
          <w:szCs w:val="20"/>
          <w:lang w:val="hu-HU"/>
        </w:rPr>
      </w:pPr>
    </w:p>
    <w:p w:rsidR="00DD3115" w:rsidRPr="00B64B4E" w:rsidRDefault="00DD3115" w:rsidP="005B6E37">
      <w:pPr>
        <w:ind w:left="3538" w:right="125" w:hanging="3538"/>
        <w:rPr>
          <w:rFonts w:cs="Arial"/>
          <w:szCs w:val="20"/>
          <w:lang w:val="hu-HU"/>
        </w:rPr>
      </w:pPr>
      <w:r w:rsidRPr="00FA7BC0">
        <w:rPr>
          <w:rFonts w:cs="Arial"/>
          <w:szCs w:val="20"/>
          <w:lang w:val="hu-HU"/>
        </w:rPr>
        <w:t>Legmagasabb iskola végzettség</w:t>
      </w:r>
      <w:r>
        <w:rPr>
          <w:rFonts w:cs="Arial"/>
          <w:szCs w:val="20"/>
          <w:lang w:val="hu-HU"/>
        </w:rPr>
        <w:t>:*</w:t>
      </w:r>
      <w:r w:rsidRPr="00FA7BC0">
        <w:rPr>
          <w:rFonts w:cs="Arial"/>
          <w:szCs w:val="20"/>
          <w:lang w:val="hu-HU"/>
        </w:rPr>
        <w:tab/>
      </w:r>
      <w:r w:rsidRPr="00BF2D1F">
        <w:rPr>
          <w:rFonts w:ascii="Calibri" w:hAnsi="Calibri"/>
          <w:sz w:val="22"/>
          <w:szCs w:val="22"/>
          <w:lang w:val="hu-HU"/>
        </w:rPr>
        <w:t>ált</w:t>
      </w:r>
      <w:r>
        <w:rPr>
          <w:rFonts w:ascii="Calibri" w:hAnsi="Calibri"/>
          <w:sz w:val="22"/>
          <w:szCs w:val="22"/>
          <w:lang w:val="hu-HU"/>
        </w:rPr>
        <w:t xml:space="preserve">. iskola 8 osztályánál kevesebb –– </w:t>
      </w:r>
      <w:r w:rsidRPr="00BF2D1F">
        <w:rPr>
          <w:rFonts w:ascii="Calibri" w:hAnsi="Calibri"/>
          <w:sz w:val="22"/>
          <w:szCs w:val="22"/>
          <w:lang w:val="hu-HU"/>
        </w:rPr>
        <w:t>8 évfolyam elvégzésével tanúsított iskolai végzettség</w:t>
      </w:r>
      <w:r>
        <w:rPr>
          <w:rFonts w:ascii="Calibri" w:hAnsi="Calibri"/>
          <w:sz w:val="22"/>
          <w:szCs w:val="22"/>
          <w:lang w:val="hu-HU"/>
        </w:rPr>
        <w:t xml:space="preserve"> –– </w:t>
      </w:r>
      <w:r w:rsidRPr="00BF2D1F">
        <w:rPr>
          <w:rFonts w:ascii="Calibri" w:hAnsi="Calibri"/>
          <w:sz w:val="22"/>
          <w:szCs w:val="22"/>
          <w:lang w:val="hu-HU"/>
        </w:rPr>
        <w:t>befejezett 10 évfolyam</w:t>
      </w:r>
      <w:r>
        <w:rPr>
          <w:rFonts w:ascii="Calibri" w:hAnsi="Calibri"/>
          <w:sz w:val="22"/>
          <w:szCs w:val="22"/>
          <w:lang w:val="hu-HU"/>
        </w:rPr>
        <w:t xml:space="preserve"> –– szakiskola –– </w:t>
      </w:r>
      <w:r w:rsidRPr="00BF2D1F">
        <w:rPr>
          <w:rFonts w:ascii="Calibri" w:hAnsi="Calibri"/>
          <w:sz w:val="22"/>
          <w:szCs w:val="22"/>
          <w:lang w:val="hu-HU"/>
        </w:rPr>
        <w:t>speciális sza</w:t>
      </w:r>
      <w:r>
        <w:rPr>
          <w:rFonts w:ascii="Calibri" w:hAnsi="Calibri"/>
          <w:sz w:val="22"/>
          <w:szCs w:val="22"/>
          <w:lang w:val="hu-HU"/>
        </w:rPr>
        <w:t xml:space="preserve">kiskola, szakmunkásképző iskola –– </w:t>
      </w:r>
      <w:r w:rsidRPr="00BF2D1F">
        <w:rPr>
          <w:rFonts w:ascii="Calibri" w:hAnsi="Calibri"/>
          <w:sz w:val="22"/>
          <w:szCs w:val="22"/>
          <w:lang w:val="hu-HU"/>
        </w:rPr>
        <w:t>befejeze</w:t>
      </w:r>
      <w:r>
        <w:rPr>
          <w:rFonts w:ascii="Calibri" w:hAnsi="Calibri"/>
          <w:sz w:val="22"/>
          <w:szCs w:val="22"/>
          <w:lang w:val="hu-HU"/>
        </w:rPr>
        <w:t xml:space="preserve">tt szakközépiskolai 12 évfolyam –– </w:t>
      </w:r>
      <w:r w:rsidRPr="00BF2D1F">
        <w:rPr>
          <w:rFonts w:ascii="Calibri" w:hAnsi="Calibri"/>
          <w:sz w:val="22"/>
          <w:szCs w:val="22"/>
          <w:lang w:val="hu-HU"/>
        </w:rPr>
        <w:t>bef</w:t>
      </w:r>
      <w:r>
        <w:rPr>
          <w:rFonts w:ascii="Calibri" w:hAnsi="Calibri"/>
          <w:sz w:val="22"/>
          <w:szCs w:val="22"/>
          <w:lang w:val="hu-HU"/>
        </w:rPr>
        <w:t xml:space="preserve">ejezett gimnáziumi 12 évfolyam ––szakközépiskolai érettségi –– </w:t>
      </w:r>
      <w:r w:rsidRPr="00BF2D1F">
        <w:rPr>
          <w:rFonts w:ascii="Calibri" w:hAnsi="Calibri"/>
          <w:sz w:val="22"/>
          <w:szCs w:val="22"/>
          <w:lang w:val="hu-HU"/>
        </w:rPr>
        <w:t xml:space="preserve">gimnáziumi </w:t>
      </w:r>
      <w:r>
        <w:rPr>
          <w:rFonts w:ascii="Calibri" w:hAnsi="Calibri"/>
          <w:sz w:val="22"/>
          <w:szCs w:val="22"/>
          <w:lang w:val="hu-HU"/>
        </w:rPr>
        <w:t xml:space="preserve">érettségi –– technikumi végzettség –– </w:t>
      </w:r>
      <w:r w:rsidRPr="00BF2D1F">
        <w:rPr>
          <w:rFonts w:ascii="Calibri" w:hAnsi="Calibri"/>
          <w:sz w:val="22"/>
          <w:szCs w:val="22"/>
          <w:lang w:val="hu-HU"/>
        </w:rPr>
        <w:t>felsőoktatási intézményb</w:t>
      </w:r>
      <w:r>
        <w:rPr>
          <w:rFonts w:ascii="Calibri" w:hAnsi="Calibri"/>
          <w:sz w:val="22"/>
          <w:szCs w:val="22"/>
          <w:lang w:val="hu-HU"/>
        </w:rPr>
        <w:t xml:space="preserve">en megszerzett oklevél, diploma –– </w:t>
      </w:r>
      <w:r w:rsidRPr="00BF2D1F">
        <w:rPr>
          <w:rFonts w:ascii="Calibri" w:hAnsi="Calibri"/>
          <w:sz w:val="22"/>
          <w:szCs w:val="22"/>
          <w:lang w:val="hu-HU"/>
        </w:rPr>
        <w:t>szakirányú felsőfokú végzettség</w:t>
      </w:r>
      <w:r>
        <w:rPr>
          <w:rFonts w:cs="Arial"/>
          <w:szCs w:val="20"/>
          <w:lang w:val="hu-HU"/>
        </w:rPr>
        <w:t xml:space="preserve"> </w:t>
      </w:r>
      <w:r>
        <w:rPr>
          <w:rFonts w:ascii="Calibri" w:hAnsi="Calibri"/>
          <w:sz w:val="22"/>
          <w:szCs w:val="22"/>
          <w:lang w:val="hu-HU"/>
        </w:rPr>
        <w:t>––</w:t>
      </w:r>
      <w:r>
        <w:rPr>
          <w:rFonts w:cs="Arial"/>
          <w:szCs w:val="20"/>
          <w:lang w:val="hu-HU"/>
        </w:rPr>
        <w:t xml:space="preserve"> </w:t>
      </w:r>
      <w:r w:rsidRPr="00FA7BC0">
        <w:rPr>
          <w:rFonts w:cs="Arial"/>
          <w:szCs w:val="20"/>
          <w:lang w:val="hu-HU"/>
        </w:rPr>
        <w:t>egyéb, éspedig:</w:t>
      </w:r>
      <w:r>
        <w:rPr>
          <w:rFonts w:cs="Arial"/>
          <w:szCs w:val="20"/>
          <w:lang w:val="hu-HU"/>
        </w:rPr>
        <w:t xml:space="preserve"> </w:t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</w:p>
    <w:p w:rsidR="00DD3115" w:rsidRPr="00FA7BC0" w:rsidRDefault="00DD3115" w:rsidP="00F638EE">
      <w:pPr>
        <w:spacing w:before="120"/>
        <w:ind w:left="3538" w:hanging="3538"/>
        <w:rPr>
          <w:rFonts w:cs="Arial"/>
          <w:szCs w:val="20"/>
          <w:u w:val="single"/>
          <w:lang w:val="hu-HU"/>
        </w:rPr>
      </w:pPr>
      <w:r w:rsidRPr="00FA7BC0">
        <w:rPr>
          <w:rFonts w:cs="Arial"/>
          <w:szCs w:val="20"/>
          <w:lang w:val="hu-HU"/>
        </w:rPr>
        <w:t xml:space="preserve">Szakmai </w:t>
      </w:r>
      <w:r>
        <w:rPr>
          <w:rFonts w:cs="Arial"/>
          <w:szCs w:val="20"/>
          <w:lang w:val="hu-HU"/>
        </w:rPr>
        <w:t>végzettsége(i)/képesítése(i) megnevezése:</w:t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</w:p>
    <w:p w:rsidR="00DD3115" w:rsidRPr="00FA7BC0" w:rsidRDefault="00DD3115" w:rsidP="00F638EE">
      <w:pPr>
        <w:spacing w:before="240"/>
        <w:ind w:left="3538" w:hanging="3538"/>
        <w:rPr>
          <w:rFonts w:cs="Arial"/>
          <w:szCs w:val="20"/>
          <w:u w:val="single"/>
          <w:lang w:val="hu-HU"/>
        </w:rPr>
      </w:pPr>
      <w:r w:rsidRPr="00FA7BC0">
        <w:rPr>
          <w:rFonts w:cs="Arial"/>
          <w:szCs w:val="20"/>
          <w:lang w:val="hu-HU"/>
        </w:rPr>
        <w:t>Jelenlegi munkahely megnevezése:</w:t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</w:p>
    <w:p w:rsidR="00DD3115" w:rsidRPr="00FA7BC0" w:rsidRDefault="00DD3115" w:rsidP="00F638EE">
      <w:pPr>
        <w:ind w:left="3540" w:hanging="3540"/>
        <w:rPr>
          <w:rFonts w:cs="Arial"/>
          <w:szCs w:val="20"/>
          <w:u w:val="single"/>
          <w:lang w:val="hu-HU"/>
        </w:rPr>
      </w:pPr>
    </w:p>
    <w:p w:rsidR="00DD3115" w:rsidRDefault="00DD3115" w:rsidP="00B64B4E">
      <w:pPr>
        <w:ind w:left="3540" w:hanging="3540"/>
        <w:rPr>
          <w:rFonts w:cs="Arial"/>
          <w:szCs w:val="20"/>
          <w:lang w:val="hu-HU"/>
        </w:rPr>
      </w:pPr>
      <w:r w:rsidRPr="00FA7BC0">
        <w:rPr>
          <w:rFonts w:cs="Arial"/>
          <w:szCs w:val="20"/>
          <w:lang w:val="hu-HU"/>
        </w:rPr>
        <w:t>Jelenlegi foglalkozása:</w:t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</w:p>
    <w:p w:rsidR="00DD3115" w:rsidRPr="00B64B4E" w:rsidRDefault="00DD3115" w:rsidP="00B64B4E">
      <w:pPr>
        <w:ind w:left="3540" w:hanging="3540"/>
        <w:rPr>
          <w:rFonts w:cs="Arial"/>
          <w:szCs w:val="20"/>
          <w:lang w:val="hu-HU"/>
        </w:rPr>
      </w:pPr>
    </w:p>
    <w:p w:rsidR="00DD3115" w:rsidRPr="002821C2" w:rsidRDefault="00DD3115" w:rsidP="002821C2">
      <w:pPr>
        <w:ind w:left="3540" w:hanging="3540"/>
        <w:rPr>
          <w:rFonts w:ascii="Calibri" w:hAnsi="Calibri"/>
          <w:sz w:val="22"/>
          <w:szCs w:val="22"/>
          <w:lang w:val="hu-HU"/>
        </w:rPr>
      </w:pPr>
      <w:r w:rsidRPr="00FA7BC0">
        <w:rPr>
          <w:rFonts w:cs="Arial"/>
          <w:szCs w:val="20"/>
          <w:lang w:val="hu-HU"/>
        </w:rPr>
        <w:t>A jelentkező munkaerőpiaci státusza*:</w:t>
      </w:r>
      <w:r w:rsidRPr="00FA7BC0">
        <w:rPr>
          <w:rFonts w:cs="Arial"/>
          <w:szCs w:val="20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>alkalmazott –– v</w:t>
      </w:r>
      <w:r w:rsidRPr="002821C2">
        <w:rPr>
          <w:rFonts w:ascii="Calibri" w:hAnsi="Calibri"/>
          <w:sz w:val="22"/>
          <w:szCs w:val="22"/>
          <w:lang w:val="hu-HU"/>
        </w:rPr>
        <w:t>állalkozó, vállalkozásban segítő családtag</w:t>
      </w:r>
      <w:r>
        <w:rPr>
          <w:rFonts w:ascii="Calibri" w:hAnsi="Calibri"/>
          <w:sz w:val="22"/>
          <w:szCs w:val="22"/>
          <w:lang w:val="hu-HU"/>
        </w:rPr>
        <w:t xml:space="preserve"> –– m</w:t>
      </w:r>
      <w:r w:rsidRPr="002821C2">
        <w:rPr>
          <w:rFonts w:ascii="Calibri" w:hAnsi="Calibri"/>
          <w:sz w:val="22"/>
          <w:szCs w:val="22"/>
          <w:lang w:val="hu-HU"/>
        </w:rPr>
        <w:t>unkanélküli</w:t>
      </w:r>
      <w:r>
        <w:rPr>
          <w:rFonts w:ascii="Calibri" w:hAnsi="Calibri"/>
          <w:sz w:val="22"/>
          <w:szCs w:val="22"/>
          <w:lang w:val="hu-HU"/>
        </w:rPr>
        <w:t xml:space="preserve"> –– t</w:t>
      </w:r>
      <w:r w:rsidRPr="002821C2">
        <w:rPr>
          <w:rFonts w:ascii="Calibri" w:hAnsi="Calibri"/>
          <w:sz w:val="22"/>
          <w:szCs w:val="22"/>
          <w:lang w:val="hu-HU"/>
        </w:rPr>
        <w:t>a</w:t>
      </w:r>
      <w:r>
        <w:rPr>
          <w:rFonts w:ascii="Calibri" w:hAnsi="Calibri"/>
          <w:sz w:val="22"/>
          <w:szCs w:val="22"/>
          <w:lang w:val="hu-HU"/>
        </w:rPr>
        <w:t>nuló, fizetés nélküli gyakornok –– nyugdíjas –– munkaképtelen (rokkant) –– gyeden, gyesen, gyeten lévő –– h</w:t>
      </w:r>
      <w:r w:rsidRPr="002821C2">
        <w:rPr>
          <w:rFonts w:ascii="Calibri" w:hAnsi="Calibri"/>
          <w:sz w:val="22"/>
          <w:szCs w:val="22"/>
          <w:lang w:val="hu-HU"/>
        </w:rPr>
        <w:t>áztartásbeli</w:t>
      </w:r>
      <w:r>
        <w:rPr>
          <w:rFonts w:ascii="Calibri" w:hAnsi="Calibri"/>
          <w:sz w:val="22"/>
          <w:szCs w:val="22"/>
          <w:lang w:val="hu-HU"/>
        </w:rPr>
        <w:t xml:space="preserve"> –– e</w:t>
      </w:r>
      <w:r w:rsidRPr="002821C2">
        <w:rPr>
          <w:rFonts w:ascii="Calibri" w:hAnsi="Calibri"/>
          <w:sz w:val="22"/>
          <w:szCs w:val="22"/>
          <w:lang w:val="hu-HU"/>
        </w:rPr>
        <w:t>gyéb inaktív</w:t>
      </w:r>
    </w:p>
    <w:p w:rsidR="00DD3115" w:rsidRPr="00FA7BC0" w:rsidRDefault="00DD3115" w:rsidP="00F638EE">
      <w:pPr>
        <w:ind w:left="3540" w:hanging="3540"/>
        <w:rPr>
          <w:rFonts w:cs="Arial"/>
          <w:szCs w:val="20"/>
          <w:lang w:val="hu-HU"/>
        </w:rPr>
      </w:pPr>
    </w:p>
    <w:p w:rsidR="00DD3115" w:rsidRPr="00FA7BC0" w:rsidRDefault="00DD3115" w:rsidP="00F638EE">
      <w:pPr>
        <w:tabs>
          <w:tab w:val="left" w:pos="1440"/>
          <w:tab w:val="left" w:pos="3780"/>
          <w:tab w:val="left" w:pos="5580"/>
          <w:tab w:val="left" w:pos="7560"/>
          <w:tab w:val="left" w:pos="8460"/>
        </w:tabs>
        <w:spacing w:line="360" w:lineRule="auto"/>
        <w:rPr>
          <w:rFonts w:cs="Arial"/>
          <w:b/>
          <w:szCs w:val="20"/>
          <w:lang w:val="hu-HU"/>
        </w:rPr>
      </w:pPr>
      <w:r w:rsidRPr="00FA7BC0">
        <w:rPr>
          <w:rFonts w:cs="Arial"/>
          <w:b/>
          <w:szCs w:val="20"/>
          <w:lang w:val="hu-HU"/>
        </w:rPr>
        <w:t>Jelentkezési cím:</w:t>
      </w:r>
    </w:p>
    <w:p w:rsidR="00DD3115" w:rsidRPr="00FA7BC0" w:rsidRDefault="00DD3115" w:rsidP="00F638EE">
      <w:pPr>
        <w:tabs>
          <w:tab w:val="left" w:pos="1440"/>
          <w:tab w:val="left" w:pos="3780"/>
          <w:tab w:val="left" w:pos="5580"/>
          <w:tab w:val="left" w:pos="7560"/>
          <w:tab w:val="left" w:pos="8460"/>
        </w:tabs>
        <w:spacing w:line="360" w:lineRule="auto"/>
        <w:rPr>
          <w:rFonts w:cs="Arial"/>
          <w:b/>
          <w:szCs w:val="20"/>
          <w:lang w:val="hu-HU"/>
        </w:rPr>
      </w:pPr>
      <w:r w:rsidRPr="00FA7BC0">
        <w:rPr>
          <w:rFonts w:cs="Arial"/>
          <w:b/>
          <w:szCs w:val="20"/>
          <w:u w:val="single"/>
          <w:lang w:val="hu-HU"/>
        </w:rPr>
        <w:t>Személyesen</w:t>
      </w:r>
      <w:r>
        <w:rPr>
          <w:rFonts w:cs="Arial"/>
          <w:b/>
          <w:szCs w:val="20"/>
          <w:lang w:val="hu-HU"/>
        </w:rPr>
        <w:t xml:space="preserve">: </w:t>
      </w:r>
      <w:r>
        <w:rPr>
          <w:rFonts w:cs="Arial"/>
          <w:b/>
          <w:szCs w:val="20"/>
          <w:lang w:val="hu-HU"/>
        </w:rPr>
        <w:tab/>
        <w:t>Miskolci Egyetem Mentorius Tudás- és Képzőközpont</w:t>
      </w:r>
      <w:r w:rsidRPr="00FA7BC0">
        <w:rPr>
          <w:rFonts w:cs="Arial"/>
          <w:b/>
          <w:szCs w:val="20"/>
          <w:lang w:val="hu-HU"/>
        </w:rPr>
        <w:t xml:space="preserve">; </w:t>
      </w:r>
    </w:p>
    <w:p w:rsidR="00DD3115" w:rsidRPr="00FA7BC0" w:rsidRDefault="00DD3115" w:rsidP="00F638EE">
      <w:pPr>
        <w:tabs>
          <w:tab w:val="left" w:pos="1440"/>
          <w:tab w:val="left" w:pos="3780"/>
          <w:tab w:val="left" w:pos="5580"/>
          <w:tab w:val="left" w:pos="7560"/>
          <w:tab w:val="left" w:pos="8460"/>
        </w:tabs>
        <w:spacing w:line="360" w:lineRule="auto"/>
        <w:rPr>
          <w:rFonts w:cs="Arial"/>
          <w:b/>
          <w:szCs w:val="20"/>
          <w:lang w:val="hu-HU"/>
        </w:rPr>
      </w:pPr>
      <w:r w:rsidRPr="00FA7BC0">
        <w:rPr>
          <w:rFonts w:cs="Arial"/>
          <w:b/>
          <w:szCs w:val="20"/>
          <w:lang w:val="hu-HU"/>
        </w:rPr>
        <w:tab/>
        <w:t xml:space="preserve">3515 Miskolc-Egyetemváros, </w:t>
      </w:r>
      <w:r>
        <w:rPr>
          <w:rFonts w:cs="Arial"/>
          <w:b/>
          <w:szCs w:val="20"/>
          <w:lang w:val="hu-HU"/>
        </w:rPr>
        <w:t>A/4. épület 141. sz</w:t>
      </w:r>
      <w:r w:rsidRPr="00FA7BC0">
        <w:rPr>
          <w:rFonts w:cs="Arial"/>
          <w:b/>
          <w:szCs w:val="20"/>
          <w:lang w:val="hu-HU"/>
        </w:rPr>
        <w:t>.</w:t>
      </w:r>
    </w:p>
    <w:p w:rsidR="00DD3115" w:rsidRDefault="00DD3115" w:rsidP="00F638EE">
      <w:pPr>
        <w:tabs>
          <w:tab w:val="left" w:pos="1440"/>
          <w:tab w:val="left" w:pos="3780"/>
          <w:tab w:val="left" w:pos="5580"/>
          <w:tab w:val="left" w:pos="7560"/>
          <w:tab w:val="left" w:pos="8460"/>
        </w:tabs>
        <w:spacing w:line="360" w:lineRule="auto"/>
        <w:rPr>
          <w:rFonts w:cs="Arial"/>
          <w:b/>
          <w:szCs w:val="20"/>
          <w:lang w:val="hu-HU"/>
        </w:rPr>
      </w:pPr>
      <w:r w:rsidRPr="00FA7BC0">
        <w:rPr>
          <w:rFonts w:cs="Arial"/>
          <w:b/>
          <w:szCs w:val="20"/>
          <w:u w:val="single"/>
          <w:lang w:val="hu-HU"/>
        </w:rPr>
        <w:t>Levél</w:t>
      </w:r>
      <w:r w:rsidRPr="00FA7BC0">
        <w:rPr>
          <w:rFonts w:cs="Arial"/>
          <w:b/>
          <w:szCs w:val="20"/>
          <w:lang w:val="hu-HU"/>
        </w:rPr>
        <w:t xml:space="preserve">: </w:t>
      </w:r>
      <w:r w:rsidRPr="00FA7BC0">
        <w:rPr>
          <w:rFonts w:cs="Arial"/>
          <w:b/>
          <w:szCs w:val="20"/>
          <w:lang w:val="hu-HU"/>
        </w:rPr>
        <w:tab/>
        <w:t>Miskolci Egyetem Felnőttképzési Regionális Központ 3515 Miskolc- Egyetemváros Pf. 1.</w:t>
      </w:r>
    </w:p>
    <w:p w:rsidR="00DD3115" w:rsidRPr="00FA7BC0" w:rsidRDefault="00DD3115" w:rsidP="00F638EE">
      <w:pPr>
        <w:tabs>
          <w:tab w:val="left" w:pos="1440"/>
          <w:tab w:val="left" w:pos="3780"/>
          <w:tab w:val="left" w:pos="5580"/>
          <w:tab w:val="left" w:pos="7560"/>
          <w:tab w:val="left" w:pos="8460"/>
        </w:tabs>
        <w:spacing w:line="360" w:lineRule="auto"/>
        <w:rPr>
          <w:rFonts w:cs="Arial"/>
          <w:b/>
          <w:szCs w:val="20"/>
          <w:lang w:val="hu-HU"/>
        </w:rPr>
      </w:pPr>
      <w:r w:rsidRPr="002821C2">
        <w:rPr>
          <w:rFonts w:cs="Arial"/>
          <w:b/>
          <w:szCs w:val="20"/>
          <w:u w:val="single"/>
          <w:lang w:val="hu-HU"/>
        </w:rPr>
        <w:t>Email</w:t>
      </w:r>
      <w:r>
        <w:rPr>
          <w:rFonts w:cs="Arial"/>
          <w:b/>
          <w:szCs w:val="20"/>
          <w:lang w:val="hu-HU"/>
        </w:rPr>
        <w:t>:</w:t>
      </w:r>
      <w:r>
        <w:rPr>
          <w:rFonts w:cs="Arial"/>
          <w:b/>
          <w:szCs w:val="20"/>
          <w:lang w:val="hu-HU"/>
        </w:rPr>
        <w:tab/>
        <w:t>mentorius@uni-miskolc.hu</w:t>
      </w:r>
    </w:p>
    <w:p w:rsidR="00DD3115" w:rsidRPr="00FA7BC0" w:rsidRDefault="00DD3115" w:rsidP="00F638EE">
      <w:pPr>
        <w:tabs>
          <w:tab w:val="left" w:pos="1440"/>
          <w:tab w:val="left" w:pos="3780"/>
          <w:tab w:val="left" w:pos="5580"/>
          <w:tab w:val="left" w:pos="7560"/>
          <w:tab w:val="left" w:pos="8460"/>
        </w:tabs>
        <w:spacing w:line="360" w:lineRule="auto"/>
        <w:rPr>
          <w:rFonts w:cs="Arial"/>
          <w:b/>
          <w:szCs w:val="20"/>
          <w:lang w:val="hu-HU"/>
        </w:rPr>
      </w:pPr>
      <w:r>
        <w:rPr>
          <w:rFonts w:cs="Arial"/>
          <w:b/>
          <w:szCs w:val="20"/>
          <w:u w:val="single"/>
          <w:lang w:val="hu-HU"/>
        </w:rPr>
        <w:t>Tel./</w:t>
      </w:r>
      <w:r w:rsidRPr="00FA7BC0">
        <w:rPr>
          <w:rFonts w:cs="Arial"/>
          <w:b/>
          <w:szCs w:val="20"/>
          <w:u w:val="single"/>
          <w:lang w:val="hu-HU"/>
        </w:rPr>
        <w:t>Fax</w:t>
      </w:r>
      <w:r w:rsidRPr="00FA7BC0">
        <w:rPr>
          <w:rFonts w:cs="Arial"/>
          <w:b/>
          <w:szCs w:val="20"/>
          <w:lang w:val="hu-HU"/>
        </w:rPr>
        <w:t xml:space="preserve">: </w:t>
      </w:r>
      <w:r w:rsidRPr="00FA7BC0">
        <w:rPr>
          <w:rFonts w:cs="Arial"/>
          <w:b/>
          <w:szCs w:val="20"/>
          <w:lang w:val="hu-HU"/>
        </w:rPr>
        <w:tab/>
      </w:r>
      <w:r>
        <w:rPr>
          <w:rFonts w:cs="Arial"/>
          <w:b/>
          <w:szCs w:val="20"/>
          <w:lang w:val="hu-HU"/>
        </w:rPr>
        <w:t xml:space="preserve">46/565-484 / </w:t>
      </w:r>
      <w:r w:rsidRPr="00FA7BC0">
        <w:rPr>
          <w:rFonts w:cs="Arial"/>
          <w:b/>
          <w:szCs w:val="20"/>
          <w:lang w:val="hu-HU"/>
        </w:rPr>
        <w:t>46/565-493</w:t>
      </w:r>
    </w:p>
    <w:p w:rsidR="00DD3115" w:rsidRPr="00FA7BC0" w:rsidRDefault="00DD3115" w:rsidP="00F638EE">
      <w:pPr>
        <w:jc w:val="both"/>
        <w:rPr>
          <w:rFonts w:cs="Arial"/>
          <w:szCs w:val="20"/>
          <w:lang w:val="hu-HU"/>
        </w:rPr>
      </w:pPr>
    </w:p>
    <w:p w:rsidR="00DD3115" w:rsidRPr="00FA7BC0" w:rsidRDefault="00DD3115" w:rsidP="00FA7BC0">
      <w:pPr>
        <w:jc w:val="both"/>
        <w:rPr>
          <w:rFonts w:cs="Arial"/>
          <w:szCs w:val="20"/>
          <w:lang w:val="hu-HU"/>
        </w:rPr>
      </w:pPr>
      <w:r w:rsidRPr="00FA7BC0">
        <w:rPr>
          <w:rFonts w:cs="Arial"/>
          <w:szCs w:val="20"/>
          <w:lang w:val="hu-HU"/>
        </w:rPr>
        <w:t>A jelentkezési laphoz csatolni kell a jelentkező legmagasabb iskolai végzettségét igazoló irat egy másolati példányát.</w:t>
      </w:r>
    </w:p>
    <w:p w:rsidR="00DD3115" w:rsidRPr="00FA7BC0" w:rsidRDefault="00DD3115" w:rsidP="00F638EE">
      <w:pPr>
        <w:jc w:val="both"/>
        <w:rPr>
          <w:rFonts w:cs="Arial"/>
          <w:szCs w:val="20"/>
          <w:lang w:val="hu-HU"/>
        </w:rPr>
      </w:pPr>
    </w:p>
    <w:p w:rsidR="00DD3115" w:rsidRPr="00FA7BC0" w:rsidDel="005C4D05" w:rsidRDefault="00DD3115" w:rsidP="00F638EE">
      <w:pPr>
        <w:jc w:val="both"/>
        <w:rPr>
          <w:del w:id="1" w:author="." w:date="2018-07-06T11:16:00Z"/>
          <w:rFonts w:cs="Arial"/>
          <w:szCs w:val="20"/>
          <w:lang w:val="hu-HU"/>
        </w:rPr>
      </w:pPr>
      <w:del w:id="2" w:author="." w:date="2018-07-06T11:16:00Z">
        <w:r w:rsidRPr="00FA7BC0" w:rsidDel="005C4D05">
          <w:rPr>
            <w:rFonts w:cs="Arial"/>
            <w:szCs w:val="20"/>
            <w:lang w:val="hu-HU"/>
          </w:rPr>
          <w:delText>Tudomásul veszem, hogy a képzés csak megfelelő létszám esetén indul.</w:delText>
        </w:r>
      </w:del>
    </w:p>
    <w:p w:rsidR="00DD3115" w:rsidRPr="00FA7BC0" w:rsidDel="005C4D05" w:rsidRDefault="00DD3115" w:rsidP="00F638EE">
      <w:pPr>
        <w:spacing w:before="120"/>
        <w:jc w:val="both"/>
        <w:rPr>
          <w:del w:id="3" w:author="." w:date="2018-07-06T11:16:00Z"/>
          <w:rFonts w:cs="Arial"/>
          <w:szCs w:val="20"/>
          <w:lang w:val="hu-HU"/>
        </w:rPr>
      </w:pPr>
      <w:del w:id="4" w:author="." w:date="2018-07-06T11:16:00Z">
        <w:r w:rsidRPr="00FA7BC0" w:rsidDel="005C4D05">
          <w:rPr>
            <w:rFonts w:cs="Arial"/>
            <w:szCs w:val="20"/>
            <w:lang w:val="hu-HU"/>
          </w:rPr>
          <w:delText xml:space="preserve">A jelentkezés </w:delText>
        </w:r>
        <w:r w:rsidRPr="00FA7BC0" w:rsidDel="005C4D05">
          <w:rPr>
            <w:rFonts w:cs="Arial"/>
            <w:b/>
            <w:szCs w:val="20"/>
            <w:lang w:val="hu-HU"/>
          </w:rPr>
          <w:delText>megrendelésnek minősül</w:delText>
        </w:r>
        <w:r w:rsidRPr="00FA7BC0" w:rsidDel="005C4D05">
          <w:rPr>
            <w:rFonts w:cs="Arial"/>
            <w:szCs w:val="20"/>
            <w:lang w:val="hu-HU"/>
          </w:rPr>
          <w:delText xml:space="preserve"> és fizetési kötelezettséget von maga után. Lemondást az ME Felnőttképzési Regionális Központ csak </w:delText>
        </w:r>
        <w:r w:rsidRPr="00FA7BC0" w:rsidDel="005C4D05">
          <w:rPr>
            <w:rFonts w:cs="Arial"/>
            <w:b/>
            <w:szCs w:val="20"/>
            <w:lang w:val="hu-HU"/>
          </w:rPr>
          <w:delText xml:space="preserve">írásban </w:delText>
        </w:r>
        <w:r w:rsidRPr="00FA7BC0" w:rsidDel="005C4D05">
          <w:rPr>
            <w:rFonts w:cs="Arial"/>
            <w:szCs w:val="20"/>
            <w:lang w:val="hu-HU"/>
          </w:rPr>
          <w:delText xml:space="preserve">fogad el a </w:delText>
        </w:r>
        <w:r w:rsidDel="005C4D05">
          <w:rPr>
            <w:rFonts w:cs="Arial"/>
            <w:szCs w:val="20"/>
            <w:lang w:val="hu-HU"/>
          </w:rPr>
          <w:delText>képzés</w:delText>
        </w:r>
        <w:r w:rsidRPr="00FA7BC0" w:rsidDel="005C4D05">
          <w:rPr>
            <w:rFonts w:cs="Arial"/>
            <w:szCs w:val="20"/>
            <w:lang w:val="hu-HU"/>
          </w:rPr>
          <w:delText xml:space="preserve"> kezdetét megelőző </w:delText>
        </w:r>
        <w:r w:rsidRPr="00FA7BC0" w:rsidDel="005C4D05">
          <w:rPr>
            <w:rFonts w:cs="Arial"/>
            <w:b/>
            <w:szCs w:val="20"/>
            <w:lang w:val="hu-HU"/>
          </w:rPr>
          <w:delText>8. naptári napig.</w:delText>
        </w:r>
        <w:r w:rsidRPr="00FA7BC0" w:rsidDel="005C4D05">
          <w:rPr>
            <w:rFonts w:cs="Arial"/>
            <w:szCs w:val="20"/>
            <w:lang w:val="hu-HU"/>
          </w:rPr>
          <w:delText xml:space="preserve"> Az ezt követően történő lemondás esetén a részvételi díj 50%-a technikai díjként fizetendő! </w:delText>
        </w:r>
      </w:del>
    </w:p>
    <w:p w:rsidR="00DD3115" w:rsidRPr="00FA7BC0" w:rsidRDefault="00DD3115" w:rsidP="00F638EE">
      <w:pPr>
        <w:spacing w:before="120"/>
        <w:jc w:val="both"/>
        <w:rPr>
          <w:rFonts w:cs="Arial"/>
          <w:szCs w:val="20"/>
          <w:lang w:val="hu-HU"/>
        </w:rPr>
      </w:pPr>
      <w:r w:rsidRPr="00FA7BC0">
        <w:rPr>
          <w:rFonts w:cs="Arial"/>
          <w:szCs w:val="20"/>
          <w:lang w:val="hu-HU"/>
        </w:rPr>
        <w:t xml:space="preserve">A jelentkezési lapon közölt adatokat az érintett(ek) írásbeli hozzájárulása nélkül harmadik fél részére a </w:t>
      </w:r>
      <w:r>
        <w:rPr>
          <w:rFonts w:cs="Arial"/>
          <w:szCs w:val="20"/>
          <w:lang w:val="hu-HU"/>
        </w:rPr>
        <w:t>Miskolci Egyetem nem adja ki.</w:t>
      </w:r>
    </w:p>
    <w:p w:rsidR="00DD3115" w:rsidRPr="00FA7BC0" w:rsidRDefault="00DD3115" w:rsidP="00F638EE">
      <w:pPr>
        <w:jc w:val="both"/>
        <w:rPr>
          <w:rFonts w:cs="Arial"/>
          <w:szCs w:val="20"/>
          <w:lang w:val="hu-HU"/>
        </w:rPr>
      </w:pPr>
    </w:p>
    <w:p w:rsidR="00DD3115" w:rsidRPr="00FA7BC0" w:rsidDel="005C4D05" w:rsidRDefault="00DD3115" w:rsidP="00F638EE">
      <w:pPr>
        <w:jc w:val="both"/>
        <w:rPr>
          <w:del w:id="5" w:author="." w:date="2018-07-06T11:16:00Z"/>
          <w:rFonts w:cs="Arial"/>
          <w:szCs w:val="20"/>
          <w:lang w:val="hu-HU"/>
        </w:rPr>
      </w:pPr>
    </w:p>
    <w:p w:rsidR="00DD3115" w:rsidRPr="00FA7BC0" w:rsidRDefault="00DD3115" w:rsidP="00F638EE">
      <w:pPr>
        <w:jc w:val="both"/>
        <w:rPr>
          <w:rFonts w:cs="Arial"/>
          <w:szCs w:val="20"/>
          <w:lang w:val="hu-HU"/>
        </w:rPr>
      </w:pPr>
    </w:p>
    <w:p w:rsidR="00DD3115" w:rsidRPr="00FA7BC0" w:rsidRDefault="00DD3115" w:rsidP="00F638EE">
      <w:pPr>
        <w:rPr>
          <w:rFonts w:cs="Arial"/>
          <w:szCs w:val="20"/>
          <w:lang w:val="hu-HU"/>
        </w:rPr>
      </w:pPr>
    </w:p>
    <w:p w:rsidR="00DD3115" w:rsidRPr="00FA7BC0" w:rsidRDefault="00DD3115" w:rsidP="00F638EE">
      <w:pPr>
        <w:rPr>
          <w:rFonts w:cs="Arial"/>
          <w:szCs w:val="20"/>
          <w:u w:val="single"/>
          <w:lang w:val="hu-HU"/>
        </w:rPr>
      </w:pPr>
      <w:r w:rsidRPr="00FA7BC0">
        <w:rPr>
          <w:rFonts w:cs="Arial"/>
          <w:szCs w:val="20"/>
          <w:lang w:val="hu-HU"/>
        </w:rPr>
        <w:t>Dátum:</w:t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 w:rsidRPr="00FA7BC0">
        <w:rPr>
          <w:rFonts w:cs="Arial"/>
          <w:szCs w:val="20"/>
          <w:u w:val="single"/>
          <w:lang w:val="hu-HU"/>
        </w:rPr>
        <w:tab/>
      </w:r>
      <w:r>
        <w:rPr>
          <w:rFonts w:cs="Arial"/>
          <w:szCs w:val="20"/>
          <w:u w:val="single"/>
          <w:lang w:val="hu-HU"/>
        </w:rPr>
        <w:tab/>
      </w:r>
    </w:p>
    <w:p w:rsidR="00DD3115" w:rsidRPr="00FA7BC0" w:rsidRDefault="00DD3115" w:rsidP="00F638EE">
      <w:pPr>
        <w:rPr>
          <w:rFonts w:cs="Arial"/>
          <w:szCs w:val="20"/>
          <w:lang w:val="hu-HU"/>
        </w:rPr>
      </w:pP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ab/>
      </w:r>
      <w:r>
        <w:rPr>
          <w:rFonts w:cs="Arial"/>
          <w:szCs w:val="20"/>
          <w:lang w:val="hu-HU"/>
        </w:rPr>
        <w:tab/>
      </w:r>
      <w:r w:rsidRPr="00FA7BC0">
        <w:rPr>
          <w:rFonts w:cs="Arial"/>
          <w:szCs w:val="20"/>
          <w:lang w:val="hu-HU"/>
        </w:rPr>
        <w:t xml:space="preserve">     aláírás</w:t>
      </w:r>
    </w:p>
    <w:p w:rsidR="00DD3115" w:rsidRPr="00FA7BC0" w:rsidRDefault="00DD3115" w:rsidP="005B22EF">
      <w:pPr>
        <w:rPr>
          <w:rFonts w:cs="Arial"/>
          <w:iCs/>
          <w:szCs w:val="20"/>
          <w:lang w:val="hu-HU"/>
        </w:rPr>
      </w:pPr>
    </w:p>
    <w:p w:rsidR="00DD3115" w:rsidRDefault="00DD3115" w:rsidP="005C4D05">
      <w:pPr>
        <w:numPr>
          <w:ins w:id="6" w:author="." w:date="2018-07-06T11:15:00Z"/>
        </w:numPr>
        <w:jc w:val="center"/>
        <w:rPr>
          <w:ins w:id="7" w:author="." w:date="2018-07-06T11:15:00Z"/>
          <w:rFonts w:cs="Arial"/>
          <w:b/>
          <w:sz w:val="28"/>
          <w:szCs w:val="28"/>
        </w:rPr>
      </w:pPr>
    </w:p>
    <w:p w:rsidR="00DD3115" w:rsidRPr="00DD3115" w:rsidRDefault="00DD3115" w:rsidP="005C4D05">
      <w:pPr>
        <w:jc w:val="center"/>
        <w:rPr>
          <w:rFonts w:cs="Arial"/>
          <w:b/>
          <w:sz w:val="24"/>
          <w:rPrChange w:id="8" w:author="." w:date="2018-07-06T11:15:00Z">
            <w:rPr>
              <w:rFonts w:cs="Arial"/>
              <w:b/>
              <w:sz w:val="28"/>
            </w:rPr>
          </w:rPrChange>
        </w:rPr>
      </w:pPr>
      <w:r w:rsidRPr="00DD3115">
        <w:rPr>
          <w:rFonts w:cs="Arial"/>
          <w:b/>
          <w:sz w:val="24"/>
          <w:rPrChange w:id="9" w:author="." w:date="2018-07-06T11:15:00Z">
            <w:rPr>
              <w:rFonts w:cs="Arial"/>
              <w:b/>
              <w:sz w:val="28"/>
            </w:rPr>
          </w:rPrChange>
        </w:rPr>
        <w:t>ADATKEZEL</w:t>
      </w:r>
      <w:ins w:id="10" w:author="." w:date="2018-07-06T11:15:00Z">
        <w:r w:rsidRPr="00DD3115">
          <w:rPr>
            <w:rFonts w:cs="Arial"/>
            <w:b/>
            <w:sz w:val="24"/>
            <w:rPrChange w:id="11" w:author="." w:date="2018-07-06T11:15:00Z">
              <w:rPr>
                <w:rFonts w:cs="Arial"/>
                <w:b/>
                <w:sz w:val="28"/>
              </w:rPr>
            </w:rPrChange>
          </w:rPr>
          <w:t>É</w:t>
        </w:r>
      </w:ins>
      <w:del w:id="12" w:author="." w:date="2018-07-06T11:15:00Z">
        <w:r w:rsidRPr="00DD3115" w:rsidDel="005C4D05">
          <w:rPr>
            <w:rFonts w:cs="Arial"/>
            <w:b/>
            <w:sz w:val="24"/>
            <w:rPrChange w:id="13" w:author="." w:date="2018-07-06T11:15:00Z">
              <w:rPr>
                <w:rFonts w:cs="Arial"/>
                <w:b/>
                <w:sz w:val="28"/>
              </w:rPr>
            </w:rPrChange>
          </w:rPr>
          <w:delText>É</w:delText>
        </w:r>
      </w:del>
      <w:r w:rsidRPr="00DD3115">
        <w:rPr>
          <w:rFonts w:cs="Arial"/>
          <w:b/>
          <w:sz w:val="24"/>
          <w:rPrChange w:id="14" w:author="." w:date="2018-07-06T11:15:00Z">
            <w:rPr>
              <w:rFonts w:cs="Arial"/>
              <w:b/>
              <w:sz w:val="28"/>
            </w:rPr>
          </w:rPrChange>
        </w:rPr>
        <w:t>SI HOZZÁJÁRULÁS</w:t>
      </w:r>
      <w:del w:id="15" w:author="." w:date="2018-07-06T11:17:00Z">
        <w:r w:rsidRPr="00DD3115" w:rsidDel="005C4D05">
          <w:rPr>
            <w:rFonts w:cs="Arial"/>
            <w:sz w:val="24"/>
            <w:rPrChange w:id="16" w:author="." w:date="2018-07-06T11:15:00Z">
              <w:rPr>
                <w:rFonts w:cs="Arial"/>
                <w:sz w:val="28"/>
              </w:rPr>
            </w:rPrChange>
          </w:rPr>
          <w:delText>*</w:delText>
        </w:r>
      </w:del>
    </w:p>
    <w:p w:rsidR="00DD3115" w:rsidRDefault="00DD3115" w:rsidP="005C4D05">
      <w:pPr>
        <w:jc w:val="center"/>
        <w:rPr>
          <w:rFonts w:cs="Arial"/>
          <w:b/>
        </w:rPr>
      </w:pPr>
    </w:p>
    <w:p w:rsidR="00DD3115" w:rsidRPr="00DD3115" w:rsidDel="005C4D05" w:rsidRDefault="00DD3115" w:rsidP="00DD3115">
      <w:pPr>
        <w:ind w:right="125"/>
        <w:jc w:val="both"/>
        <w:rPr>
          <w:del w:id="17" w:author="." w:date="2018-07-06T11:15:00Z"/>
          <w:rFonts w:cs="Arial"/>
          <w:b/>
          <w:spacing w:val="-6"/>
          <w:lang w:eastAsia="nl-NL"/>
          <w:rPrChange w:id="18" w:author="." w:date="2018-07-06T11:21:00Z">
            <w:rPr>
              <w:del w:id="19" w:author="." w:date="2018-07-06T11:15:00Z"/>
              <w:rFonts w:ascii="Calibri" w:hAnsi="Calibri" w:cs="Arial"/>
              <w:b/>
              <w:spacing w:val="-6"/>
              <w:sz w:val="22"/>
              <w:lang w:eastAsia="nl-NL"/>
            </w:rPr>
          </w:rPrChange>
        </w:rPr>
        <w:pPrChange w:id="20" w:author="." w:date="2018-07-06T11:16:00Z">
          <w:pPr>
            <w:ind w:right="1127"/>
            <w:jc w:val="both"/>
          </w:pPr>
        </w:pPrChange>
      </w:pPr>
    </w:p>
    <w:p w:rsidR="00DD3115" w:rsidRPr="00DD3115" w:rsidRDefault="00DD3115" w:rsidP="00DD3115">
      <w:pPr>
        <w:ind w:right="125"/>
        <w:jc w:val="both"/>
        <w:rPr>
          <w:rFonts w:cs="Arial"/>
          <w:spacing w:val="-6"/>
          <w:szCs w:val="20"/>
          <w:lang w:eastAsia="nl-NL"/>
          <w:rPrChange w:id="21" w:author="." w:date="2018-07-06T11:21:00Z">
            <w:rPr>
              <w:rFonts w:ascii="Calibri" w:hAnsi="Calibri" w:cs="Arial"/>
              <w:spacing w:val="-6"/>
              <w:sz w:val="22"/>
              <w:szCs w:val="20"/>
              <w:lang w:eastAsia="nl-NL"/>
            </w:rPr>
          </w:rPrChange>
        </w:rPr>
        <w:pPrChange w:id="22" w:author="." w:date="2018-07-06T11:16:00Z">
          <w:pPr>
            <w:ind w:right="1127"/>
            <w:jc w:val="both"/>
          </w:pPr>
        </w:pPrChange>
      </w:pPr>
      <w:r w:rsidRPr="00DD3115">
        <w:rPr>
          <w:rFonts w:cs="Arial"/>
          <w:szCs w:val="20"/>
          <w:rPrChange w:id="23" w:author="." w:date="2018-07-06T11:21:00Z">
            <w:rPr>
              <w:rFonts w:ascii="Calibri" w:hAnsi="Calibri" w:cs="Arial"/>
              <w:sz w:val="22"/>
              <w:szCs w:val="20"/>
            </w:rPr>
          </w:rPrChange>
        </w:rPr>
        <w:t>Alulírott, az adatkezelési tájékoztató</w:t>
      </w:r>
      <w:ins w:id="24" w:author="." w:date="2018-07-06T11:18:00Z">
        <w:r w:rsidRPr="00DD3115">
          <w:rPr>
            <w:rFonts w:cs="Arial"/>
            <w:szCs w:val="20"/>
            <w:rPrChange w:id="25" w:author="." w:date="2018-07-06T11:21:00Z">
              <w:rPr>
                <w:rFonts w:ascii="Calibri" w:hAnsi="Calibri" w:cs="Arial"/>
                <w:sz w:val="22"/>
                <w:szCs w:val="20"/>
              </w:rPr>
            </w:rPrChange>
          </w:rPr>
          <w:t>**</w:t>
        </w:r>
      </w:ins>
      <w:r w:rsidRPr="00DD3115">
        <w:rPr>
          <w:rFonts w:cs="Arial"/>
          <w:szCs w:val="20"/>
          <w:rPrChange w:id="26" w:author="." w:date="2018-07-06T11:21:00Z">
            <w:rPr>
              <w:rFonts w:ascii="Calibri" w:hAnsi="Calibri" w:cs="Arial"/>
              <w:sz w:val="22"/>
              <w:szCs w:val="20"/>
            </w:rPr>
          </w:rPrChange>
        </w:rPr>
        <w:t xml:space="preserve"> elolvasását és értelmezését </w:t>
      </w:r>
      <w:commentRangeStart w:id="27"/>
      <w:r w:rsidRPr="00DD3115">
        <w:rPr>
          <w:rFonts w:cs="Arial"/>
          <w:szCs w:val="20"/>
          <w:rPrChange w:id="28" w:author="." w:date="2018-07-06T11:21:00Z">
            <w:rPr>
              <w:rFonts w:ascii="Calibri" w:hAnsi="Calibri" w:cs="Arial"/>
              <w:sz w:val="22"/>
              <w:szCs w:val="20"/>
            </w:rPr>
          </w:rPrChange>
        </w:rPr>
        <w:t>követően</w:t>
      </w:r>
      <w:commentRangeEnd w:id="27"/>
      <w:r w:rsidRPr="004D640D">
        <w:rPr>
          <w:rStyle w:val="CommentReference"/>
          <w:rFonts w:cs="Arial"/>
          <w:sz w:val="20"/>
          <w:szCs w:val="20"/>
          <w:rPrChange w:id="29" w:author="." w:date="2018-07-06T11:21:00Z">
            <w:rPr>
              <w:rStyle w:val="CommentReference"/>
              <w:rFonts w:cs="Arial"/>
              <w:sz w:val="20"/>
              <w:szCs w:val="20"/>
            </w:rPr>
          </w:rPrChange>
        </w:rPr>
        <w:commentReference w:id="27"/>
      </w:r>
      <w:r w:rsidRPr="00DD3115">
        <w:rPr>
          <w:rFonts w:cs="Arial"/>
          <w:szCs w:val="20"/>
          <w:rPrChange w:id="30" w:author="." w:date="2018-07-06T11:21:00Z">
            <w:rPr>
              <w:rFonts w:ascii="Calibri" w:hAnsi="Calibri" w:cs="Arial"/>
              <w:sz w:val="22"/>
              <w:szCs w:val="20"/>
            </w:rPr>
          </w:rPrChange>
        </w:rPr>
        <w:t xml:space="preserve"> önkéntesen hozzájárulok, hogy adataimat </w:t>
      </w:r>
      <w:del w:id="31" w:author="." w:date="2018-07-06T11:15:00Z">
        <w:r w:rsidRPr="00DD3115" w:rsidDel="005C4D05">
          <w:rPr>
            <w:rFonts w:cs="Arial"/>
            <w:szCs w:val="20"/>
            <w:rPrChange w:id="32" w:author="." w:date="2018-07-06T11:21:00Z">
              <w:rPr>
                <w:rFonts w:ascii="Calibri" w:hAnsi="Calibri" w:cs="Arial"/>
                <w:sz w:val="22"/>
                <w:szCs w:val="20"/>
              </w:rPr>
            </w:rPrChange>
          </w:rPr>
          <w:delText>a Angol C2 1 1</w:delText>
        </w:r>
        <w:r w:rsidRPr="004D640D" w:rsidDel="005C4D05">
          <w:rPr>
            <w:rFonts w:cs="Arial"/>
            <w:szCs w:val="20"/>
            <w:rPrChange w:id="33" w:author="." w:date="2018-07-06T11:21:00Z">
              <w:rPr>
                <w:rFonts w:cs="Arial"/>
                <w:szCs w:val="20"/>
              </w:rPr>
            </w:rPrChange>
          </w:rPr>
          <w:delText> </w:delText>
        </w:r>
        <w:r w:rsidRPr="00DD3115" w:rsidDel="005C4D05">
          <w:rPr>
            <w:rFonts w:cs="Arial"/>
            <w:szCs w:val="20"/>
            <w:rPrChange w:id="34" w:author="." w:date="2018-07-06T11:21:00Z">
              <w:rPr>
                <w:rFonts w:ascii="Calibri" w:hAnsi="Calibri" w:cs="Arial"/>
                <w:sz w:val="22"/>
                <w:szCs w:val="20"/>
              </w:rPr>
            </w:rPrChange>
          </w:rPr>
          <w:delText xml:space="preserve">064 - angol KER C1 </w:delText>
        </w:r>
        <w:r w:rsidRPr="004D640D" w:rsidDel="005C4D05">
          <w:rPr>
            <w:rFonts w:cs="Arial"/>
            <w:szCs w:val="20"/>
            <w:rPrChange w:id="35" w:author="." w:date="2018-07-06T11:21:00Z">
              <w:rPr>
                <w:rFonts w:cs="Arial"/>
                <w:szCs w:val="20"/>
              </w:rPr>
            </w:rPrChange>
          </w:rPr>
          <w:delText>–</w:delText>
        </w:r>
        <w:r w:rsidRPr="00DD3115" w:rsidDel="005C4D05">
          <w:rPr>
            <w:rFonts w:cs="Arial"/>
            <w:szCs w:val="20"/>
            <w:rPrChange w:id="36" w:author="." w:date="2018-07-06T11:21:00Z">
              <w:rPr>
                <w:rFonts w:ascii="Calibri" w:hAnsi="Calibri" w:cs="Arial"/>
                <w:sz w:val="22"/>
                <w:szCs w:val="20"/>
              </w:rPr>
            </w:rPrChange>
          </w:rPr>
          <w:delText xml:space="preserve"> haladó szint (hagyományos felsőfokú nyelvtudásnak megfelelő) KER Munkaerő-piaci nyelvi kompetenciák megszerzése </w:delText>
        </w:r>
        <w:r w:rsidRPr="004D640D" w:rsidDel="005C4D05">
          <w:rPr>
            <w:rFonts w:cs="Arial"/>
            <w:szCs w:val="20"/>
            <w:rPrChange w:id="37" w:author="." w:date="2018-07-06T11:21:00Z">
              <w:rPr>
                <w:rFonts w:cs="Arial"/>
                <w:szCs w:val="20"/>
              </w:rPr>
            </w:rPrChange>
          </w:rPr>
          <w:delText>–</w:delText>
        </w:r>
        <w:r w:rsidRPr="00DD3115" w:rsidDel="005C4D05">
          <w:rPr>
            <w:rFonts w:cs="Arial"/>
            <w:szCs w:val="20"/>
            <w:rPrChange w:id="38" w:author="." w:date="2018-07-06T11:21:00Z">
              <w:rPr>
                <w:rFonts w:ascii="Calibri" w:hAnsi="Calibri" w:cs="Arial"/>
                <w:sz w:val="22"/>
                <w:szCs w:val="20"/>
              </w:rPr>
            </w:rPrChange>
          </w:rPr>
          <w:delText xml:space="preserve"> opcionális modul (KER B2 szinten) megnevezésű</w:delText>
        </w:r>
        <w:r w:rsidRPr="00DD3115" w:rsidDel="005C4D05">
          <w:rPr>
            <w:rFonts w:cs="Arial"/>
            <w:spacing w:val="-6"/>
            <w:szCs w:val="20"/>
            <w:lang w:eastAsia="nl-NL"/>
            <w:rPrChange w:id="39" w:author="." w:date="2018-07-06T11:21:00Z">
              <w:rPr>
                <w:rFonts w:ascii="Calibri" w:hAnsi="Calibri" w:cs="Arial"/>
                <w:spacing w:val="-6"/>
                <w:sz w:val="22"/>
                <w:szCs w:val="20"/>
                <w:lang w:eastAsia="nl-NL"/>
              </w:rPr>
            </w:rPrChange>
          </w:rPr>
          <w:delText xml:space="preserve"> (nyilvántartásba vételi száma: E-00085/2014/C001) képzésen való részvételemhez kapcsolódóan </w:delText>
        </w:r>
      </w:del>
      <w:r w:rsidRPr="00DD3115">
        <w:rPr>
          <w:rFonts w:cs="Arial"/>
          <w:spacing w:val="-6"/>
          <w:szCs w:val="20"/>
          <w:lang w:eastAsia="nl-NL"/>
          <w:rPrChange w:id="40" w:author="." w:date="2018-07-06T11:21:00Z">
            <w:rPr>
              <w:rFonts w:ascii="Calibri" w:hAnsi="Calibri" w:cs="Arial"/>
              <w:spacing w:val="-6"/>
              <w:sz w:val="22"/>
              <w:szCs w:val="20"/>
              <w:lang w:eastAsia="nl-NL"/>
            </w:rPr>
          </w:rPrChange>
        </w:rPr>
        <w:t>a Képző (Miskolci Egyetem) a felnőttképzésről szóló 2013. évi LXXVII. törvény 21. §-ban meghatározott módon nyilvántartsa és kezelje.</w:t>
      </w:r>
    </w:p>
    <w:p w:rsidR="00DD3115" w:rsidRPr="00DD3115" w:rsidRDefault="00DD3115" w:rsidP="005C4D05">
      <w:pPr>
        <w:pStyle w:val="Title"/>
        <w:spacing w:after="120"/>
        <w:jc w:val="both"/>
        <w:rPr>
          <w:rFonts w:ascii="Arial" w:hAnsi="Arial" w:cs="Arial"/>
          <w:b w:val="0"/>
          <w:spacing w:val="-6"/>
          <w:sz w:val="20"/>
          <w:lang w:eastAsia="nl-NL"/>
          <w:rPrChange w:id="41" w:author="." w:date="2018-07-06T11:21:00Z">
            <w:rPr>
              <w:rFonts w:ascii="Calibri" w:hAnsi="Calibri" w:cs="Arial"/>
              <w:b w:val="0"/>
              <w:spacing w:val="-6"/>
              <w:lang w:eastAsia="nl-NL"/>
            </w:rPr>
          </w:rPrChange>
        </w:rPr>
      </w:pPr>
    </w:p>
    <w:p w:rsidR="00DD3115" w:rsidRPr="004D640D" w:rsidDel="005C4D05" w:rsidRDefault="00DD3115" w:rsidP="00DD3115">
      <w:pPr>
        <w:ind w:right="-55"/>
        <w:rPr>
          <w:del w:id="42" w:author="." w:date="2018-07-06T11:16:00Z"/>
          <w:rFonts w:cs="Arial"/>
          <w:szCs w:val="20"/>
          <w:rPrChange w:id="43" w:author=".">
            <w:rPr>
              <w:del w:id="44" w:author="." w:date="2018-07-06T11:16:00Z"/>
              <w:rFonts w:cs="Arial"/>
              <w:szCs w:val="20"/>
            </w:rPr>
          </w:rPrChange>
        </w:rPr>
        <w:pPrChange w:id="45" w:author="." w:date="2018-07-06T11:16:00Z">
          <w:pPr>
            <w:ind w:right="997"/>
          </w:pPr>
        </w:pPrChange>
      </w:pPr>
    </w:p>
    <w:p w:rsidR="00DD3115" w:rsidRPr="004D640D" w:rsidRDefault="00DD3115" w:rsidP="00DD3115">
      <w:pPr>
        <w:ind w:right="-55"/>
        <w:rPr>
          <w:rFonts w:cs="Arial"/>
          <w:szCs w:val="20"/>
          <w:u w:val="single"/>
          <w:rPrChange w:id="46" w:author=".">
            <w:rPr>
              <w:rFonts w:cs="Arial"/>
              <w:szCs w:val="20"/>
              <w:u w:val="single"/>
            </w:rPr>
          </w:rPrChange>
        </w:rPr>
        <w:pPrChange w:id="47" w:author="." w:date="2018-07-06T11:16:00Z">
          <w:pPr>
            <w:ind w:right="997"/>
          </w:pPr>
        </w:pPrChange>
      </w:pPr>
      <w:r w:rsidRPr="004D640D">
        <w:rPr>
          <w:rFonts w:cs="Arial"/>
          <w:szCs w:val="20"/>
          <w:rPrChange w:id="48" w:author=".">
            <w:rPr>
              <w:rFonts w:cs="Arial"/>
              <w:szCs w:val="20"/>
            </w:rPr>
          </w:rPrChange>
        </w:rPr>
        <w:t>Dátum:</w:t>
      </w:r>
      <w:r w:rsidRPr="004D640D">
        <w:rPr>
          <w:rFonts w:cs="Arial"/>
          <w:szCs w:val="20"/>
          <w:rPrChange w:id="49" w:author="." w:date="2018-07-06T11:21:00Z">
            <w:rPr>
              <w:rFonts w:cs="Arial"/>
              <w:szCs w:val="20"/>
            </w:rPr>
          </w:rPrChange>
        </w:rPr>
        <w:tab/>
      </w:r>
      <w:r w:rsidRPr="004D640D">
        <w:rPr>
          <w:rFonts w:cs="Arial"/>
          <w:szCs w:val="20"/>
          <w:u w:val="single"/>
          <w:rPrChange w:id="50" w:author="." w:date="2018-07-06T11:21:00Z">
            <w:rPr>
              <w:rFonts w:cs="Arial"/>
              <w:szCs w:val="20"/>
              <w:u w:val="single"/>
            </w:rPr>
          </w:rPrChange>
        </w:rPr>
        <w:tab/>
      </w:r>
      <w:r w:rsidRPr="004D640D">
        <w:rPr>
          <w:rFonts w:cs="Arial"/>
          <w:szCs w:val="20"/>
          <w:u w:val="single"/>
          <w:rPrChange w:id="51" w:author="." w:date="2018-07-06T11:21:00Z">
            <w:rPr>
              <w:rFonts w:cs="Arial"/>
              <w:szCs w:val="20"/>
              <w:u w:val="single"/>
            </w:rPr>
          </w:rPrChange>
        </w:rPr>
        <w:tab/>
      </w:r>
      <w:r w:rsidRPr="004D640D">
        <w:rPr>
          <w:rFonts w:cs="Arial"/>
          <w:szCs w:val="20"/>
          <w:u w:val="single"/>
          <w:rPrChange w:id="52" w:author="." w:date="2018-07-06T11:21:00Z">
            <w:rPr>
              <w:rFonts w:cs="Arial"/>
              <w:szCs w:val="20"/>
              <w:u w:val="single"/>
            </w:rPr>
          </w:rPrChange>
        </w:rPr>
        <w:tab/>
      </w:r>
      <w:r w:rsidRPr="004D640D">
        <w:rPr>
          <w:rFonts w:cs="Arial"/>
          <w:szCs w:val="20"/>
          <w:u w:val="single"/>
          <w:rPrChange w:id="53" w:author="." w:date="2018-07-06T11:21:00Z">
            <w:rPr>
              <w:rFonts w:cs="Arial"/>
              <w:szCs w:val="20"/>
              <w:u w:val="single"/>
            </w:rPr>
          </w:rPrChange>
        </w:rPr>
        <w:tab/>
      </w:r>
      <w:r w:rsidRPr="004D640D">
        <w:rPr>
          <w:rFonts w:cs="Arial"/>
          <w:szCs w:val="20"/>
          <w:rPrChange w:id="54" w:author="." w:date="2018-07-06T11:21:00Z">
            <w:rPr>
              <w:rFonts w:cs="Arial"/>
              <w:szCs w:val="20"/>
            </w:rPr>
          </w:rPrChange>
        </w:rPr>
        <w:tab/>
      </w:r>
      <w:r w:rsidRPr="004D640D">
        <w:rPr>
          <w:rFonts w:cs="Arial"/>
          <w:szCs w:val="20"/>
          <w:rPrChange w:id="55" w:author="." w:date="2018-07-06T11:21:00Z">
            <w:rPr>
              <w:rFonts w:cs="Arial"/>
              <w:szCs w:val="20"/>
            </w:rPr>
          </w:rPrChange>
        </w:rPr>
        <w:tab/>
      </w:r>
      <w:ins w:id="56" w:author="." w:date="2018-07-06T11:16:00Z">
        <w:r w:rsidRPr="004D640D">
          <w:rPr>
            <w:rFonts w:cs="Arial"/>
            <w:szCs w:val="20"/>
            <w:rPrChange w:id="57" w:author="." w:date="2018-07-06T11:21:00Z">
              <w:rPr>
                <w:rFonts w:cs="Arial"/>
                <w:szCs w:val="20"/>
              </w:rPr>
            </w:rPrChange>
          </w:rPr>
          <w:tab/>
        </w:r>
        <w:r w:rsidRPr="004D640D">
          <w:rPr>
            <w:rFonts w:cs="Arial"/>
            <w:szCs w:val="20"/>
            <w:rPrChange w:id="58" w:author="." w:date="2018-07-06T11:21:00Z">
              <w:rPr>
                <w:rFonts w:cs="Arial"/>
                <w:szCs w:val="20"/>
              </w:rPr>
            </w:rPrChange>
          </w:rPr>
          <w:tab/>
        </w:r>
      </w:ins>
      <w:r w:rsidRPr="004D640D">
        <w:rPr>
          <w:rFonts w:cs="Arial"/>
          <w:szCs w:val="20"/>
          <w:u w:val="single"/>
          <w:rPrChange w:id="59" w:author="." w:date="2018-07-06T11:21:00Z">
            <w:rPr>
              <w:rFonts w:cs="Arial"/>
              <w:szCs w:val="20"/>
              <w:u w:val="single"/>
            </w:rPr>
          </w:rPrChange>
        </w:rPr>
        <w:tab/>
      </w:r>
      <w:r w:rsidRPr="004D640D">
        <w:rPr>
          <w:rFonts w:cs="Arial"/>
          <w:szCs w:val="20"/>
          <w:u w:val="single"/>
          <w:rPrChange w:id="60" w:author="." w:date="2018-07-06T11:21:00Z">
            <w:rPr>
              <w:rFonts w:cs="Arial"/>
              <w:szCs w:val="20"/>
              <w:u w:val="single"/>
            </w:rPr>
          </w:rPrChange>
        </w:rPr>
        <w:tab/>
      </w:r>
      <w:r w:rsidRPr="004D640D">
        <w:rPr>
          <w:rFonts w:cs="Arial"/>
          <w:szCs w:val="20"/>
          <w:u w:val="single"/>
          <w:rPrChange w:id="61" w:author="." w:date="2018-07-06T11:21:00Z">
            <w:rPr>
              <w:rFonts w:cs="Arial"/>
              <w:szCs w:val="20"/>
              <w:u w:val="single"/>
            </w:rPr>
          </w:rPrChange>
        </w:rPr>
        <w:tab/>
      </w:r>
      <w:r w:rsidRPr="004D640D">
        <w:rPr>
          <w:rFonts w:cs="Arial"/>
          <w:szCs w:val="20"/>
          <w:u w:val="single"/>
          <w:rPrChange w:id="62" w:author="." w:date="2018-07-06T11:21:00Z">
            <w:rPr>
              <w:rFonts w:cs="Arial"/>
              <w:szCs w:val="20"/>
              <w:u w:val="single"/>
            </w:rPr>
          </w:rPrChange>
        </w:rPr>
        <w:tab/>
      </w:r>
      <w:r w:rsidRPr="004D640D">
        <w:rPr>
          <w:rFonts w:cs="Arial"/>
          <w:szCs w:val="20"/>
          <w:u w:val="single"/>
          <w:rPrChange w:id="63" w:author="." w:date="2018-07-06T11:21:00Z">
            <w:rPr>
              <w:rFonts w:cs="Arial"/>
              <w:szCs w:val="20"/>
              <w:u w:val="single"/>
            </w:rPr>
          </w:rPrChange>
        </w:rPr>
        <w:tab/>
      </w:r>
    </w:p>
    <w:p w:rsidR="00DD3115" w:rsidRPr="004D640D" w:rsidDel="005C4D05" w:rsidRDefault="00DD3115" w:rsidP="005C4D05">
      <w:pPr>
        <w:rPr>
          <w:del w:id="64" w:author="." w:date="2018-07-06T11:17:00Z"/>
          <w:rFonts w:cs="Arial"/>
          <w:szCs w:val="20"/>
          <w:rPrChange w:id="65" w:author=".">
            <w:rPr>
              <w:del w:id="66" w:author="." w:date="2018-07-06T11:17:00Z"/>
              <w:rFonts w:cs="Arial"/>
              <w:szCs w:val="20"/>
            </w:rPr>
          </w:rPrChange>
        </w:rPr>
      </w:pPr>
      <w:r w:rsidRPr="004D640D">
        <w:rPr>
          <w:rFonts w:cs="Arial"/>
          <w:szCs w:val="20"/>
          <w:rPrChange w:id="67" w:author="." w:date="2018-07-06T11:21:00Z">
            <w:rPr>
              <w:rFonts w:cs="Arial"/>
              <w:szCs w:val="20"/>
            </w:rPr>
          </w:rPrChange>
        </w:rPr>
        <w:tab/>
      </w:r>
      <w:r w:rsidRPr="004D640D">
        <w:rPr>
          <w:rFonts w:cs="Arial"/>
          <w:szCs w:val="20"/>
          <w:rPrChange w:id="68" w:author="." w:date="2018-07-06T11:21:00Z">
            <w:rPr>
              <w:rFonts w:cs="Arial"/>
              <w:szCs w:val="20"/>
            </w:rPr>
          </w:rPrChange>
        </w:rPr>
        <w:tab/>
      </w:r>
      <w:r w:rsidRPr="004D640D">
        <w:rPr>
          <w:rFonts w:cs="Arial"/>
          <w:szCs w:val="20"/>
          <w:rPrChange w:id="69" w:author="." w:date="2018-07-06T11:21:00Z">
            <w:rPr>
              <w:rFonts w:cs="Arial"/>
              <w:szCs w:val="20"/>
            </w:rPr>
          </w:rPrChange>
        </w:rPr>
        <w:tab/>
      </w:r>
      <w:r w:rsidRPr="004D640D">
        <w:rPr>
          <w:rFonts w:cs="Arial"/>
          <w:szCs w:val="20"/>
          <w:rPrChange w:id="70" w:author="." w:date="2018-07-06T11:21:00Z">
            <w:rPr>
              <w:rFonts w:cs="Arial"/>
              <w:szCs w:val="20"/>
            </w:rPr>
          </w:rPrChange>
        </w:rPr>
        <w:tab/>
      </w:r>
      <w:r w:rsidRPr="004D640D">
        <w:rPr>
          <w:rFonts w:cs="Arial"/>
          <w:szCs w:val="20"/>
          <w:rPrChange w:id="71" w:author="." w:date="2018-07-06T11:21:00Z">
            <w:rPr>
              <w:rFonts w:cs="Arial"/>
              <w:szCs w:val="20"/>
            </w:rPr>
          </w:rPrChange>
        </w:rPr>
        <w:tab/>
      </w:r>
      <w:r w:rsidRPr="004D640D">
        <w:rPr>
          <w:rFonts w:cs="Arial"/>
          <w:szCs w:val="20"/>
          <w:rPrChange w:id="72" w:author="." w:date="2018-07-06T11:21:00Z">
            <w:rPr>
              <w:rFonts w:cs="Arial"/>
              <w:szCs w:val="20"/>
            </w:rPr>
          </w:rPrChange>
        </w:rPr>
        <w:tab/>
      </w:r>
      <w:r w:rsidRPr="004D640D">
        <w:rPr>
          <w:rFonts w:cs="Arial"/>
          <w:szCs w:val="20"/>
          <w:rPrChange w:id="73" w:author="." w:date="2018-07-06T11:21:00Z">
            <w:rPr>
              <w:rFonts w:cs="Arial"/>
              <w:szCs w:val="20"/>
            </w:rPr>
          </w:rPrChange>
        </w:rPr>
        <w:tab/>
      </w:r>
      <w:r w:rsidRPr="004D640D">
        <w:rPr>
          <w:rFonts w:cs="Arial"/>
          <w:szCs w:val="20"/>
          <w:rPrChange w:id="74" w:author="." w:date="2018-07-06T11:21:00Z">
            <w:rPr>
              <w:rFonts w:cs="Arial"/>
              <w:szCs w:val="20"/>
            </w:rPr>
          </w:rPrChange>
        </w:rPr>
        <w:tab/>
      </w:r>
      <w:r w:rsidRPr="004D640D">
        <w:rPr>
          <w:rFonts w:cs="Arial"/>
          <w:szCs w:val="20"/>
          <w:rPrChange w:id="75" w:author="." w:date="2018-07-06T11:21:00Z">
            <w:rPr>
              <w:rFonts w:cs="Arial"/>
              <w:szCs w:val="20"/>
            </w:rPr>
          </w:rPrChange>
        </w:rPr>
        <w:tab/>
      </w:r>
      <w:r w:rsidRPr="004D640D">
        <w:rPr>
          <w:rFonts w:cs="Arial"/>
          <w:szCs w:val="20"/>
          <w:rPrChange w:id="76" w:author="." w:date="2018-07-06T11:21:00Z">
            <w:rPr>
              <w:rFonts w:cs="Arial"/>
              <w:szCs w:val="20"/>
            </w:rPr>
          </w:rPrChange>
        </w:rPr>
        <w:tab/>
      </w:r>
      <w:r w:rsidRPr="004D640D">
        <w:rPr>
          <w:rFonts w:cs="Arial"/>
          <w:szCs w:val="20"/>
          <w:rPrChange w:id="77" w:author=".">
            <w:rPr>
              <w:rFonts w:cs="Arial"/>
              <w:szCs w:val="20"/>
            </w:rPr>
          </w:rPrChange>
        </w:rPr>
        <w:t xml:space="preserve"> </w:t>
      </w:r>
      <w:ins w:id="78" w:author="." w:date="2018-07-06T11:16:00Z">
        <w:r w:rsidRPr="004D640D">
          <w:rPr>
            <w:rFonts w:cs="Arial"/>
            <w:szCs w:val="20"/>
            <w:rPrChange w:id="79" w:author="." w:date="2018-07-06T11:21:00Z">
              <w:rPr>
                <w:rFonts w:cs="Arial"/>
                <w:szCs w:val="20"/>
              </w:rPr>
            </w:rPrChange>
          </w:rPr>
          <w:tab/>
        </w:r>
        <w:r w:rsidRPr="004D640D">
          <w:rPr>
            <w:rFonts w:cs="Arial"/>
            <w:szCs w:val="20"/>
            <w:rPrChange w:id="80" w:author=".">
              <w:rPr>
                <w:rFonts w:cs="Arial"/>
                <w:szCs w:val="20"/>
              </w:rPr>
            </w:rPrChange>
          </w:rPr>
          <w:t xml:space="preserve">     </w:t>
        </w:r>
      </w:ins>
      <w:del w:id="81" w:author="." w:date="2018-07-06T11:17:00Z">
        <w:r w:rsidRPr="004D640D" w:rsidDel="005C4D05">
          <w:rPr>
            <w:rFonts w:cs="Arial"/>
            <w:szCs w:val="20"/>
            <w:rPrChange w:id="82" w:author=".">
              <w:rPr>
                <w:rFonts w:cs="Arial"/>
                <w:szCs w:val="20"/>
              </w:rPr>
            </w:rPrChange>
          </w:rPr>
          <w:delText>A</w:delText>
        </w:r>
      </w:del>
      <w:ins w:id="83" w:author="." w:date="2018-07-06T11:17:00Z">
        <w:r w:rsidRPr="004D640D">
          <w:rPr>
            <w:rFonts w:cs="Arial"/>
            <w:szCs w:val="20"/>
            <w:rPrChange w:id="84" w:author=".">
              <w:rPr>
                <w:rFonts w:cs="Arial"/>
                <w:szCs w:val="20"/>
              </w:rPr>
            </w:rPrChange>
          </w:rPr>
          <w:t>a</w:t>
        </w:r>
      </w:ins>
      <w:r w:rsidRPr="004D640D">
        <w:rPr>
          <w:rFonts w:cs="Arial"/>
          <w:szCs w:val="20"/>
          <w:rPrChange w:id="85" w:author=".">
            <w:rPr>
              <w:rFonts w:cs="Arial"/>
              <w:szCs w:val="20"/>
            </w:rPr>
          </w:rPrChange>
        </w:rPr>
        <w:t>láírás</w:t>
      </w:r>
    </w:p>
    <w:p w:rsidR="00DD3115" w:rsidRPr="004D640D" w:rsidRDefault="00DD3115" w:rsidP="005C4D05">
      <w:pPr>
        <w:rPr>
          <w:rFonts w:cs="Arial"/>
          <w:szCs w:val="20"/>
          <w:rPrChange w:id="86" w:author=".">
            <w:rPr>
              <w:rFonts w:cs="Arial"/>
              <w:szCs w:val="20"/>
            </w:rPr>
          </w:rPrChange>
        </w:rPr>
      </w:pPr>
    </w:p>
    <w:p w:rsidR="00DD3115" w:rsidRDefault="00DD3115" w:rsidP="005C4D05">
      <w:pPr>
        <w:rPr>
          <w:rFonts w:cs="Arial"/>
        </w:rPr>
      </w:pPr>
    </w:p>
    <w:p w:rsidR="00DD3115" w:rsidRDefault="00DD3115" w:rsidP="005C4D05">
      <w:pPr>
        <w:rPr>
          <w:rFonts w:cs="Arial"/>
        </w:rPr>
      </w:pPr>
    </w:p>
    <w:p w:rsidR="00DD3115" w:rsidRPr="00564868" w:rsidDel="005C4D05" w:rsidRDefault="00DD3115" w:rsidP="005B22EF">
      <w:pPr>
        <w:rPr>
          <w:del w:id="87" w:author="." w:date="2018-07-06T11:17:00Z"/>
          <w:rFonts w:cs="Arial"/>
          <w:sz w:val="16"/>
          <w:szCs w:val="16"/>
        </w:rPr>
      </w:pPr>
      <w:r w:rsidRPr="00564868">
        <w:rPr>
          <w:rFonts w:cs="Arial"/>
          <w:sz w:val="16"/>
          <w:szCs w:val="16"/>
        </w:rPr>
        <w:t>*</w:t>
      </w:r>
      <w:ins w:id="88" w:author="." w:date="2018-07-06T11:17:00Z">
        <w:r>
          <w:rPr>
            <w:rFonts w:cs="Arial"/>
            <w:sz w:val="16"/>
            <w:szCs w:val="16"/>
          </w:rPr>
          <w:t>*</w:t>
        </w:r>
      </w:ins>
      <w:r w:rsidRPr="00564868">
        <w:rPr>
          <w:rFonts w:cs="Arial"/>
          <w:sz w:val="16"/>
          <w:szCs w:val="16"/>
        </w:rPr>
        <w:t xml:space="preserve">Az adatkezelésre a Miskolci Egyetem Adatvédelmi és Adatkezelési Szabályzatának rendelkezései az irányadóak, amely elérhető: </w:t>
      </w:r>
      <w:r w:rsidRPr="00210790">
        <w:rPr>
          <w:rFonts w:cs="Arial"/>
          <w:sz w:val="16"/>
          <w:szCs w:val="16"/>
        </w:rPr>
        <w:t>http://web.uni-miskolc.hu/files/1056/Adatv%C3%A9delmi%20szab%C3%A1lyzat%2072_2018</w:t>
      </w:r>
      <w:ins w:id="89" w:author="." w:date="2018-07-06T11:17:00Z">
        <w:r>
          <w:rPr>
            <w:rFonts w:cs="Arial"/>
            <w:sz w:val="16"/>
            <w:szCs w:val="16"/>
          </w:rPr>
          <w:t>.</w:t>
        </w:r>
      </w:ins>
      <w:del w:id="90" w:author="." w:date="2018-07-06T11:17:00Z">
        <w:r w:rsidRPr="00210790" w:rsidDel="005C4D05">
          <w:rPr>
            <w:rFonts w:cs="Arial"/>
            <w:sz w:val="16"/>
            <w:szCs w:val="16"/>
          </w:rPr>
          <w:delText>.</w:delText>
        </w:r>
      </w:del>
      <w:r w:rsidRPr="00210790">
        <w:rPr>
          <w:rFonts w:cs="Arial"/>
          <w:sz w:val="16"/>
          <w:szCs w:val="16"/>
        </w:rPr>
        <w:t>.</w:t>
      </w:r>
      <w:commentRangeStart w:id="91"/>
      <w:r w:rsidRPr="00210790">
        <w:rPr>
          <w:rFonts w:cs="Arial"/>
          <w:sz w:val="16"/>
          <w:szCs w:val="16"/>
        </w:rPr>
        <w:t>pdf</w:t>
      </w:r>
      <w:commentRangeEnd w:id="91"/>
      <w:r>
        <w:rPr>
          <w:rStyle w:val="CommentReference"/>
        </w:rPr>
        <w:commentReference w:id="91"/>
      </w:r>
    </w:p>
    <w:p w:rsidR="00DD3115" w:rsidRPr="00FA7BC0" w:rsidRDefault="00DD3115" w:rsidP="005B22EF">
      <w:pPr>
        <w:rPr>
          <w:rFonts w:cs="Arial"/>
          <w:szCs w:val="20"/>
          <w:lang w:val="hu-HU"/>
        </w:rPr>
      </w:pPr>
    </w:p>
    <w:sectPr w:rsidR="00DD3115" w:rsidRPr="00FA7BC0" w:rsidSect="001438A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3742" w:right="851" w:bottom="2438" w:left="851" w:header="0" w:footer="113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7" w:author="PcUser" w:date="2018-07-06T11:14:00Z" w:initials="C.Mario">
    <w:p w:rsidR="00DD3115" w:rsidRDefault="00DD3115" w:rsidP="005C4D05">
      <w:pPr>
        <w:pStyle w:val="CommentText"/>
      </w:pPr>
      <w:r>
        <w:rPr>
          <w:rStyle w:val="CommentReference"/>
        </w:rPr>
        <w:annotationRef/>
      </w:r>
      <w:r>
        <w:t xml:space="preserve">Készül egy adatkezelési tájékoztató az egyes képzésekre, amelyben az FRK képzéseire is kitérek, amint megvan elfogom küldeni. </w:t>
      </w:r>
    </w:p>
  </w:comment>
  <w:comment w:id="91" w:author="PcUser" w:date="2018-07-06T11:14:00Z" w:initials="C.Mario">
    <w:p w:rsidR="00DD3115" w:rsidRDefault="00DD3115" w:rsidP="005C4D05">
      <w:pPr>
        <w:pStyle w:val="CommentText"/>
      </w:pPr>
      <w:r>
        <w:rPr>
          <w:rStyle w:val="CommentReference"/>
        </w:rPr>
        <w:annotationRef/>
      </w:r>
      <w:r>
        <w:t>kicseréltem a hatályosra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15" w:rsidRDefault="00DD3115" w:rsidP="00A44DA9">
      <w:r>
        <w:separator/>
      </w:r>
    </w:p>
  </w:endnote>
  <w:endnote w:type="continuationSeparator" w:id="0">
    <w:p w:rsidR="00DD3115" w:rsidRDefault="00DD3115" w:rsidP="00A4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15" w:rsidRDefault="00DD3115" w:rsidP="00F638EE">
    <w:pPr>
      <w:pStyle w:val="Footer"/>
      <w:rPr>
        <w:sz w:val="16"/>
        <w:szCs w:val="16"/>
      </w:rPr>
    </w:pPr>
    <w:r>
      <w:rPr>
        <w:sz w:val="16"/>
        <w:szCs w:val="16"/>
      </w:rPr>
      <w:t>*A m</w:t>
    </w:r>
    <w:r w:rsidRPr="00E16E5E">
      <w:rPr>
        <w:sz w:val="16"/>
        <w:szCs w:val="16"/>
      </w:rPr>
      <w:t>egfelelő aláhúzandó</w:t>
    </w:r>
    <w:r>
      <w:rPr>
        <w:sz w:val="16"/>
        <w:szCs w:val="16"/>
      </w:rPr>
      <w:t>, anonim felnőttképzési statisztikai adatszolgáltatási kötelezettség céljából.</w:t>
    </w:r>
  </w:p>
  <w:p w:rsidR="00DD3115" w:rsidRDefault="00DD31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15" w:rsidRDefault="00DD3115" w:rsidP="00121BB1">
    <w:pPr>
      <w:pStyle w:val="BasicParagraph"/>
      <w:jc w:val="center"/>
      <w:rPr>
        <w:rFonts w:ascii="MyriadPro-Regular" w:hAnsi="MyriadPro-Regular" w:cs="MyriadPro-Regular"/>
        <w:color w:val="000C7F"/>
        <w:sz w:val="14"/>
        <w:szCs w:val="14"/>
      </w:rPr>
    </w:pPr>
    <w:r>
      <w:rPr>
        <w:noProof/>
        <w:lang w:val="hu-HU"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3" type="#_x0000_t75" style="position:absolute;left:0;text-align:left;margin-left:0;margin-top:821.9pt;width:595.2pt;height:5.75pt;z-index:-251657216;visibility:visible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4" type="#_x0000_t202" style="position:absolute;left:0;text-align:left;margin-left:0;margin-top:751.3pt;width:483.2pt;height:56.8pt;z-index:251656192;visibility:visible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" o:allowoverlap="f" filled="f" stroked="f">
          <v:textbox style="mso-next-textbox:#Text Box 3" inset="6e-5mm,0,0,0">
            <w:txbxContent>
              <w:p w:rsidR="00DD3115" w:rsidRPr="0029114E" w:rsidRDefault="00DD3115" w:rsidP="0069794E">
                <w:pPr>
                  <w:pStyle w:val="elerhetoseg"/>
                  <w:rPr>
                    <w:lang w:val="de-DE"/>
                  </w:rPr>
                </w:pPr>
                <w:r w:rsidRPr="0029114E">
                  <w:rPr>
                    <w:lang w:val="de-DE"/>
                  </w:rPr>
                  <w:t>3515 Miskolc, Egyetemváros</w:t>
                </w:r>
              </w:p>
              <w:p w:rsidR="00DD3115" w:rsidRPr="0029114E" w:rsidRDefault="00DD3115" w:rsidP="0069794E">
                <w:pPr>
                  <w:pStyle w:val="elerhetoseg"/>
                  <w:rPr>
                    <w:lang w:val="de-DE"/>
                  </w:rPr>
                </w:pPr>
                <w:r>
                  <w:rPr>
                    <w:lang w:val="de-DE"/>
                  </w:rPr>
                  <w:t>Telefon (36) 46 565-484, (36) 46 565-111 / 1093</w:t>
                </w:r>
              </w:p>
              <w:p w:rsidR="00DD3115" w:rsidRPr="0029114E" w:rsidRDefault="00DD3115" w:rsidP="0069794E">
                <w:pPr>
                  <w:pStyle w:val="elerhetoseg"/>
                  <w:rPr>
                    <w:lang w:val="de-DE"/>
                  </w:rPr>
                </w:pPr>
                <w:r>
                  <w:rPr>
                    <w:lang w:val="de-DE"/>
                  </w:rPr>
                  <w:t>mentorius</w:t>
                </w:r>
                <w:r w:rsidRPr="0029114E">
                  <w:rPr>
                    <w:lang w:val="de-DE"/>
                  </w:rPr>
                  <w:t>@uni-miskolc.hu</w:t>
                </w:r>
              </w:p>
              <w:p w:rsidR="00DD3115" w:rsidRPr="0029114E" w:rsidRDefault="00DD3115" w:rsidP="0069794E">
                <w:pPr>
                  <w:pStyle w:val="elerhetoseg"/>
                  <w:rPr>
                    <w:lang w:val="de-DE"/>
                  </w:rPr>
                </w:pPr>
                <w:r w:rsidRPr="0029114E">
                  <w:rPr>
                    <w:lang w:val="de-DE"/>
                  </w:rPr>
                  <w:t>www.</w:t>
                </w:r>
                <w:r>
                  <w:rPr>
                    <w:lang w:val="de-DE"/>
                  </w:rPr>
                  <w:t>felnottkepzes.</w:t>
                </w:r>
                <w:r w:rsidRPr="0029114E">
                  <w:rPr>
                    <w:lang w:val="de-DE"/>
                  </w:rPr>
                  <w:t>uni-miskolc.hu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15" w:rsidRDefault="00DD3115" w:rsidP="00A44DA9">
      <w:r>
        <w:separator/>
      </w:r>
    </w:p>
  </w:footnote>
  <w:footnote w:type="continuationSeparator" w:id="0">
    <w:p w:rsidR="00DD3115" w:rsidRDefault="00DD3115" w:rsidP="00A4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15" w:rsidRDefault="00DD31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style="position:absolute;margin-left:0;margin-top:42.55pt;width:45.1pt;height:43.2pt;z-index:-251656192;visibility:visible;mso-position-horizontal:center;mso-position-horizontal-relative:page;mso-position-vertical-relative:page" o:allowoverlap="f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15" w:rsidRDefault="00DD311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151.1pt;width:522pt;height:36pt;z-index:251658240" filled="f" stroked="f">
          <v:textbox>
            <w:txbxContent>
              <w:p w:rsidR="00DD3115" w:rsidRPr="00FA7BC0" w:rsidRDefault="00DD3115" w:rsidP="00FA7BC0">
                <w:pPr>
                  <w:rPr>
                    <w:color w:val="003366"/>
                    <w:lang w:val="hu-HU"/>
                  </w:rPr>
                </w:pPr>
                <w:r w:rsidRPr="00FA7BC0">
                  <w:rPr>
                    <w:color w:val="003366"/>
                  </w:rPr>
                  <w:t xml:space="preserve">Intézmény felnőttképzési nyilvántartásba </w:t>
                </w:r>
                <w:r w:rsidRPr="00FA7BC0">
                  <w:rPr>
                    <w:color w:val="003366"/>
                  </w:rPr>
                  <w:tab/>
                </w:r>
                <w:r w:rsidRPr="00FA7BC0">
                  <w:rPr>
                    <w:color w:val="003366"/>
                  </w:rPr>
                  <w:tab/>
                </w:r>
                <w:r w:rsidRPr="00FA7BC0">
                  <w:rPr>
                    <w:color w:val="003366"/>
                  </w:rPr>
                  <w:tab/>
                </w:r>
                <w:r w:rsidRPr="00FA7BC0">
                  <w:rPr>
                    <w:color w:val="003366"/>
                  </w:rPr>
                  <w:tab/>
                </w:r>
                <w:r w:rsidRPr="00FA7BC0">
                  <w:rPr>
                    <w:color w:val="003366"/>
                  </w:rPr>
                  <w:tab/>
                </w:r>
                <w:r w:rsidRPr="00FA7BC0">
                  <w:rPr>
                    <w:color w:val="003366"/>
                  </w:rPr>
                  <w:tab/>
                </w:r>
                <w:smartTag w:uri="urn:schemas-microsoft-com:office:smarttags" w:element="place">
                  <w:r w:rsidRPr="00FA7BC0">
                    <w:rPr>
                      <w:color w:val="003366"/>
                    </w:rPr>
                    <w:t>OM</w:t>
                  </w:r>
                </w:smartTag>
                <w:r w:rsidRPr="00FA7BC0">
                  <w:rPr>
                    <w:color w:val="003366"/>
                  </w:rPr>
                  <w:t xml:space="preserve"> azonosító: FI87515</w:t>
                </w:r>
              </w:p>
              <w:p w:rsidR="00DD3115" w:rsidRPr="00FA7BC0" w:rsidRDefault="00DD3115">
                <w:pPr>
                  <w:rPr>
                    <w:color w:val="003366"/>
                  </w:rPr>
                </w:pPr>
                <w:r w:rsidRPr="00FA7BC0">
                  <w:rPr>
                    <w:color w:val="003366"/>
                    <w:lang w:val="hu-HU"/>
                  </w:rPr>
                  <w:t xml:space="preserve">vételi száma: </w:t>
                </w:r>
                <w:r w:rsidRPr="00FA7BC0">
                  <w:rPr>
                    <w:color w:val="003366"/>
                  </w:rPr>
                  <w:t>E-000085/2014</w:t>
                </w:r>
              </w:p>
            </w:txbxContent>
          </v:textbox>
        </v:shape>
      </w:pict>
    </w:r>
    <w:r>
      <w:rPr>
        <w:noProof/>
      </w:rPr>
      <w:pict>
        <v:shape id="Text Box 2" o:spid="_x0000_s2051" type="#_x0000_t202" style="position:absolute;margin-left:60.55pt;margin-top:115.1pt;width:486pt;height:27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" o:allowoverlap="f" filled="f" stroked="f">
          <v:textbox style="mso-next-textbox:#Text Box 2" inset="0,0,0,0">
            <w:txbxContent>
              <w:p w:rsidR="00DD3115" w:rsidRPr="00E22364" w:rsidRDefault="00DD3115" w:rsidP="001967F0">
                <w:pPr>
                  <w:pStyle w:val="statusz"/>
                  <w:rPr>
                    <w:spacing w:val="40"/>
                    <w:sz w:val="22"/>
                    <w:szCs w:val="22"/>
                  </w:rPr>
                </w:pPr>
                <w:r>
                  <w:rPr>
                    <w:spacing w:val="40"/>
                    <w:sz w:val="22"/>
                    <w:szCs w:val="22"/>
                  </w:rPr>
                  <w:t>Mentorius tudás- és képzőközpont</w:t>
                </w:r>
              </w:p>
              <w:p w:rsidR="00DD3115" w:rsidRDefault="00DD3115" w:rsidP="001967F0">
                <w:pPr>
                  <w:jc w:val="center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style="position:absolute;margin-left:249.55pt;margin-top:16.1pt;width:96.5pt;height:84.5pt;z-index:251655168;visibility:visible;mso-position-horizontal-relative:page">
          <v:imagedata r:id="rId1" o:title="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907EC"/>
    <w:multiLevelType w:val="hybridMultilevel"/>
    <w:tmpl w:val="19147F1E"/>
    <w:lvl w:ilvl="0" w:tplc="73B21294"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>
    <w:nsid w:val="6DD9627A"/>
    <w:multiLevelType w:val="hybridMultilevel"/>
    <w:tmpl w:val="5420AE38"/>
    <w:lvl w:ilvl="0" w:tplc="35EC2EFE">
      <w:start w:val="35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trackRevisions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F85"/>
    <w:rsid w:val="000A169E"/>
    <w:rsid w:val="000E06A6"/>
    <w:rsid w:val="000E226F"/>
    <w:rsid w:val="000E4D32"/>
    <w:rsid w:val="000F05DF"/>
    <w:rsid w:val="0011189E"/>
    <w:rsid w:val="001211E4"/>
    <w:rsid w:val="00121BB1"/>
    <w:rsid w:val="00127DAF"/>
    <w:rsid w:val="001438AE"/>
    <w:rsid w:val="00163E7F"/>
    <w:rsid w:val="00165AB0"/>
    <w:rsid w:val="001967F0"/>
    <w:rsid w:val="001C4A79"/>
    <w:rsid w:val="001D4D6F"/>
    <w:rsid w:val="001E1E8F"/>
    <w:rsid w:val="00207617"/>
    <w:rsid w:val="00210790"/>
    <w:rsid w:val="00230E3D"/>
    <w:rsid w:val="00237165"/>
    <w:rsid w:val="00263857"/>
    <w:rsid w:val="002821C2"/>
    <w:rsid w:val="0029114E"/>
    <w:rsid w:val="002B4811"/>
    <w:rsid w:val="002D3124"/>
    <w:rsid w:val="0039705C"/>
    <w:rsid w:val="003A0B08"/>
    <w:rsid w:val="003F5A77"/>
    <w:rsid w:val="004C4D26"/>
    <w:rsid w:val="004D640D"/>
    <w:rsid w:val="004D6FC2"/>
    <w:rsid w:val="004E1D27"/>
    <w:rsid w:val="004F4369"/>
    <w:rsid w:val="00551383"/>
    <w:rsid w:val="00563909"/>
    <w:rsid w:val="00564868"/>
    <w:rsid w:val="005B22EF"/>
    <w:rsid w:val="005B6E37"/>
    <w:rsid w:val="005C0F2F"/>
    <w:rsid w:val="005C4D05"/>
    <w:rsid w:val="005D4A2B"/>
    <w:rsid w:val="005E703C"/>
    <w:rsid w:val="00610CEA"/>
    <w:rsid w:val="00630249"/>
    <w:rsid w:val="00636125"/>
    <w:rsid w:val="00674FAF"/>
    <w:rsid w:val="0069794E"/>
    <w:rsid w:val="006C05FF"/>
    <w:rsid w:val="00740B4B"/>
    <w:rsid w:val="007703DF"/>
    <w:rsid w:val="00773D1B"/>
    <w:rsid w:val="00773FAD"/>
    <w:rsid w:val="00783A70"/>
    <w:rsid w:val="008225A5"/>
    <w:rsid w:val="0087263D"/>
    <w:rsid w:val="00876836"/>
    <w:rsid w:val="008C56C5"/>
    <w:rsid w:val="009002C9"/>
    <w:rsid w:val="009407E6"/>
    <w:rsid w:val="009415FB"/>
    <w:rsid w:val="00954660"/>
    <w:rsid w:val="009C3149"/>
    <w:rsid w:val="009D557D"/>
    <w:rsid w:val="009F1136"/>
    <w:rsid w:val="00A44DA9"/>
    <w:rsid w:val="00AA379C"/>
    <w:rsid w:val="00AB193A"/>
    <w:rsid w:val="00AB2FA6"/>
    <w:rsid w:val="00AD2FD8"/>
    <w:rsid w:val="00B02F85"/>
    <w:rsid w:val="00B31EA1"/>
    <w:rsid w:val="00B5150F"/>
    <w:rsid w:val="00B63E26"/>
    <w:rsid w:val="00B64B4E"/>
    <w:rsid w:val="00BC6559"/>
    <w:rsid w:val="00BF2D1F"/>
    <w:rsid w:val="00C00110"/>
    <w:rsid w:val="00C356F5"/>
    <w:rsid w:val="00C4598B"/>
    <w:rsid w:val="00C61726"/>
    <w:rsid w:val="00CE0AB4"/>
    <w:rsid w:val="00CE246D"/>
    <w:rsid w:val="00D1628F"/>
    <w:rsid w:val="00D20889"/>
    <w:rsid w:val="00D8460F"/>
    <w:rsid w:val="00D94E33"/>
    <w:rsid w:val="00DD3115"/>
    <w:rsid w:val="00DE09EC"/>
    <w:rsid w:val="00E16E5E"/>
    <w:rsid w:val="00E22364"/>
    <w:rsid w:val="00E76ADC"/>
    <w:rsid w:val="00E85177"/>
    <w:rsid w:val="00EC4833"/>
    <w:rsid w:val="00ED0DDC"/>
    <w:rsid w:val="00EE3A0F"/>
    <w:rsid w:val="00EE6E50"/>
    <w:rsid w:val="00F31C19"/>
    <w:rsid w:val="00F638EE"/>
    <w:rsid w:val="00F937F5"/>
    <w:rsid w:val="00FA5948"/>
    <w:rsid w:val="00FA7BC0"/>
    <w:rsid w:val="00FB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6F"/>
    <w:pPr>
      <w:spacing w:line="260" w:lineRule="exact"/>
    </w:pPr>
    <w:rPr>
      <w:rFonts w:ascii="Arial" w:hAnsi="Arial"/>
      <w:sz w:val="20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4DA9"/>
    <w:pPr>
      <w:tabs>
        <w:tab w:val="center" w:pos="4320"/>
        <w:tab w:val="right" w:pos="8640"/>
      </w:tabs>
    </w:pPr>
    <w:rPr>
      <w:rFonts w:ascii="Cambria" w:hAnsi="Cambria"/>
      <w:szCs w:val="20"/>
      <w:lang w:val="hu-HU" w:eastAsia="hu-H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4D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4DA9"/>
    <w:pPr>
      <w:tabs>
        <w:tab w:val="center" w:pos="4320"/>
        <w:tab w:val="right" w:pos="8640"/>
      </w:tabs>
    </w:pPr>
    <w:rPr>
      <w:rFonts w:ascii="Cambria" w:hAnsi="Cambria"/>
      <w:szCs w:val="20"/>
      <w:lang w:val="hu-HU" w:eastAsia="hu-H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4D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44DA9"/>
    <w:rPr>
      <w:rFonts w:ascii="Lucida Grande" w:hAnsi="Lucida Grande"/>
      <w:sz w:val="18"/>
      <w:szCs w:val="20"/>
      <w:lang w:val="hu-HU" w:eastAsia="hu-H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4DA9"/>
    <w:rPr>
      <w:rFonts w:ascii="Lucida Grande" w:hAnsi="Lucida Grande" w:cs="Times New Roman"/>
      <w:sz w:val="18"/>
    </w:rPr>
  </w:style>
  <w:style w:type="paragraph" w:customStyle="1" w:styleId="BasicParagraph">
    <w:name w:val="[Basic Paragraph]"/>
    <w:basedOn w:val="Normal"/>
    <w:uiPriority w:val="99"/>
    <w:rsid w:val="00121B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uiPriority w:val="99"/>
    <w:rsid w:val="000E22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elerhetoseg">
    <w:name w:val="elerhetoseg"/>
    <w:uiPriority w:val="99"/>
    <w:rsid w:val="0069794E"/>
    <w:pPr>
      <w:spacing w:line="240" w:lineRule="exact"/>
      <w:jc w:val="center"/>
    </w:pPr>
    <w:rPr>
      <w:rFonts w:ascii="Myriad Pro" w:hAnsi="Myriad Pro" w:cs="Myriad Arabic"/>
      <w:color w:val="133F64"/>
      <w:sz w:val="14"/>
      <w:szCs w:val="14"/>
      <w:lang w:val="en-GB" w:eastAsia="en-US"/>
    </w:rPr>
  </w:style>
  <w:style w:type="paragraph" w:customStyle="1" w:styleId="megszolitas">
    <w:name w:val="megszolitas"/>
    <w:next w:val="NoParagraphStyle"/>
    <w:uiPriority w:val="99"/>
    <w:rsid w:val="000E226F"/>
    <w:pPr>
      <w:widowControl w:val="0"/>
      <w:spacing w:line="260" w:lineRule="exact"/>
    </w:pPr>
    <w:rPr>
      <w:rFonts w:ascii="Arial" w:hAnsi="Arial" w:cs="Arial"/>
      <w:b/>
      <w:sz w:val="20"/>
      <w:szCs w:val="20"/>
      <w:lang w:val="en-US" w:eastAsia="en-US"/>
    </w:rPr>
  </w:style>
  <w:style w:type="paragraph" w:customStyle="1" w:styleId="statusz">
    <w:name w:val="statusz"/>
    <w:uiPriority w:val="99"/>
    <w:rsid w:val="005E703C"/>
    <w:pPr>
      <w:spacing w:line="240" w:lineRule="exact"/>
      <w:jc w:val="center"/>
    </w:pPr>
    <w:rPr>
      <w:rFonts w:ascii="Myriad Pro" w:hAnsi="Myriad Pro"/>
      <w:caps/>
      <w:color w:val="133F64"/>
      <w:spacing w:val="48"/>
      <w:sz w:val="24"/>
      <w:szCs w:val="24"/>
      <w:lang w:val="en-GB" w:eastAsia="en-US"/>
    </w:rPr>
  </w:style>
  <w:style w:type="paragraph" w:styleId="Title">
    <w:name w:val="Title"/>
    <w:basedOn w:val="Normal"/>
    <w:link w:val="TitleChar1"/>
    <w:uiPriority w:val="99"/>
    <w:qFormat/>
    <w:locked/>
    <w:rsid w:val="005C4D05"/>
    <w:pPr>
      <w:spacing w:line="240" w:lineRule="auto"/>
      <w:jc w:val="center"/>
    </w:pPr>
    <w:rPr>
      <w:rFonts w:ascii="Verdana" w:hAnsi="Verdana"/>
      <w:b/>
      <w:sz w:val="24"/>
      <w:szCs w:val="20"/>
      <w:lang w:val="hu-HU" w:eastAsia="hu-HU"/>
    </w:rPr>
  </w:style>
  <w:style w:type="character" w:customStyle="1" w:styleId="TitleChar">
    <w:name w:val="Title Char"/>
    <w:basedOn w:val="DefaultParagraphFont"/>
    <w:link w:val="Title"/>
    <w:uiPriority w:val="10"/>
    <w:rsid w:val="000529DF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5C4D05"/>
    <w:rPr>
      <w:rFonts w:ascii="Verdana" w:hAnsi="Verdana"/>
      <w:b/>
      <w:sz w:val="24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rsid w:val="005C4D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C4D05"/>
    <w:pPr>
      <w:suppressAutoHyphens/>
      <w:spacing w:line="240" w:lineRule="auto"/>
    </w:pPr>
    <w:rPr>
      <w:rFonts w:ascii="Times New Roman" w:hAnsi="Times New Roman"/>
      <w:szCs w:val="20"/>
      <w:lang w:val="hu-HU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4D05"/>
    <w:rPr>
      <w:rFonts w:cs="Times New Roman"/>
      <w:lang w:val="hu-H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390</Words>
  <Characters>2694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Szöveg…</dc:title>
  <dc:subject/>
  <dc:creator>.</dc:creator>
  <cp:keywords/>
  <dc:description/>
  <cp:lastModifiedBy>.</cp:lastModifiedBy>
  <cp:revision>3</cp:revision>
  <cp:lastPrinted>2015-05-13T08:18:00Z</cp:lastPrinted>
  <dcterms:created xsi:type="dcterms:W3CDTF">2018-07-06T09:22:00Z</dcterms:created>
  <dcterms:modified xsi:type="dcterms:W3CDTF">2018-07-06T09:24:00Z</dcterms:modified>
</cp:coreProperties>
</file>